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3119" w14:textId="77777777" w:rsidR="00CB4F91" w:rsidRPr="006937D9" w:rsidRDefault="00CB4F91" w:rsidP="00CB4F91">
      <w:pPr>
        <w:pStyle w:val="Heading2"/>
      </w:pPr>
      <w:bookmarkStart w:id="0" w:name="_Toc192610989"/>
      <w:r w:rsidRPr="006937D9">
        <w:t>ΠΑΡΑΡΤΗΜΑ ΙΙΙ: ΔΙΚΑΙΟΛΟΓΗΤΙΚΑ ΥΠΟΒΟΛΗΣ / ΕΝΤΑΞΗΣ</w:t>
      </w:r>
      <w:bookmarkEnd w:id="0"/>
    </w:p>
    <w:tbl>
      <w:tblPr>
        <w:tblW w:w="5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861"/>
        <w:gridCol w:w="7862"/>
      </w:tblGrid>
      <w:tr w:rsidR="00CB4F91" w:rsidRPr="00EC25BD" w14:paraId="5E1E21B9"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shd w:val="clear" w:color="auto" w:fill="45B0E1" w:themeFill="accent1" w:themeFillTint="99"/>
          </w:tcPr>
          <w:p w14:paraId="706939DC" w14:textId="77777777" w:rsidR="00CB4F91" w:rsidRPr="00FD6A7D" w:rsidRDefault="00CB4F91" w:rsidP="00703869">
            <w:pPr>
              <w:spacing w:before="40" w:after="40" w:line="276" w:lineRule="auto"/>
              <w:jc w:val="center"/>
              <w:rPr>
                <w:rFonts w:asciiTheme="minorHAnsi" w:hAnsiTheme="minorHAnsi" w:cstheme="minorHAnsi"/>
                <w:b/>
                <w:sz w:val="22"/>
                <w:szCs w:val="22"/>
                <w:lang w:val="el-GR"/>
              </w:rPr>
            </w:pPr>
            <w:r>
              <w:rPr>
                <w:rFonts w:asciiTheme="minorHAnsi" w:hAnsiTheme="minorHAnsi" w:cstheme="minorHAnsi"/>
                <w:b/>
                <w:sz w:val="22"/>
                <w:szCs w:val="22"/>
                <w:lang w:val="el-GR"/>
              </w:rPr>
              <w:t>Α/Α</w:t>
            </w:r>
          </w:p>
        </w:tc>
        <w:tc>
          <w:tcPr>
            <w:tcW w:w="877"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0FDDAC74" w14:textId="77777777" w:rsidR="00CB4F91" w:rsidRPr="006937D9" w:rsidRDefault="00CB4F91" w:rsidP="00703869">
            <w:pPr>
              <w:spacing w:before="40" w:after="40" w:line="276" w:lineRule="auto"/>
              <w:jc w:val="center"/>
              <w:rPr>
                <w:rFonts w:asciiTheme="minorHAnsi" w:hAnsiTheme="minorHAnsi" w:cstheme="minorHAnsi"/>
                <w:b/>
                <w:sz w:val="22"/>
                <w:szCs w:val="22"/>
              </w:rPr>
            </w:pPr>
            <w:r w:rsidRPr="00FD6A7D">
              <w:rPr>
                <w:rFonts w:asciiTheme="minorHAnsi" w:hAnsiTheme="minorHAnsi" w:cstheme="minorHAnsi"/>
                <w:b/>
                <w:sz w:val="22"/>
                <w:szCs w:val="22"/>
              </w:rPr>
              <w:t>ΚΩΔ. ΟΠΣΚΕ</w:t>
            </w:r>
          </w:p>
        </w:tc>
        <w:tc>
          <w:tcPr>
            <w:tcW w:w="8058" w:type="dxa"/>
            <w:tcBorders>
              <w:top w:val="single" w:sz="4" w:space="0" w:color="auto"/>
              <w:left w:val="single" w:sz="4" w:space="0" w:color="auto"/>
              <w:bottom w:val="single" w:sz="4" w:space="0" w:color="auto"/>
              <w:right w:val="single" w:sz="4" w:space="0" w:color="auto"/>
            </w:tcBorders>
            <w:shd w:val="clear" w:color="auto" w:fill="45B0E1" w:themeFill="accent1" w:themeFillTint="99"/>
            <w:hideMark/>
          </w:tcPr>
          <w:p w14:paraId="462D979C" w14:textId="77777777" w:rsidR="00CB4F91" w:rsidRPr="006937D9" w:rsidRDefault="00CB4F91" w:rsidP="00703869">
            <w:pPr>
              <w:spacing w:before="40" w:after="40" w:line="276" w:lineRule="auto"/>
              <w:rPr>
                <w:rFonts w:asciiTheme="minorHAnsi" w:hAnsiTheme="minorHAnsi" w:cstheme="minorHAnsi"/>
                <w:b/>
                <w:sz w:val="22"/>
                <w:szCs w:val="22"/>
                <w:lang w:val="el-GR"/>
              </w:rPr>
            </w:pPr>
            <w:r w:rsidRPr="006937D9">
              <w:rPr>
                <w:rFonts w:asciiTheme="minorHAnsi" w:hAnsiTheme="minorHAnsi" w:cstheme="minorHAnsi"/>
                <w:b/>
                <w:sz w:val="22"/>
                <w:szCs w:val="22"/>
                <w:lang w:val="el-GR"/>
              </w:rPr>
              <w:t>ΑΠΑΙΤΟΥΜΕΝΑ ΔΙΚΑΙΟΛΟΓΗΤΙΚΑ ΣΥΜΜΕΤΟΧΗΣ ΠΟΥ ΕΠΙΣΥΝΑΠΤΟΝΤΑΙ ΣΤΟ ΟΠΣΚΕ</w:t>
            </w:r>
          </w:p>
        </w:tc>
      </w:tr>
      <w:tr w:rsidR="00CB4F91" w:rsidRPr="00EC25BD" w14:paraId="47FCEC2D"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45009F2E"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43E793E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622103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3D4B4CC"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02.02</w:t>
            </w:r>
            <w:r>
              <w:rPr>
                <w:rFonts w:asciiTheme="minorHAnsi" w:hAnsiTheme="minorHAnsi" w:cstheme="minorHAnsi"/>
                <w:sz w:val="22"/>
                <w:szCs w:val="22"/>
                <w:lang w:val="el-GR"/>
              </w:rPr>
              <w:br/>
            </w:r>
          </w:p>
          <w:p w14:paraId="1228AD0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02.07</w:t>
            </w:r>
          </w:p>
          <w:p w14:paraId="3D82EB37"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286789E"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02.04</w:t>
            </w:r>
          </w:p>
          <w:p w14:paraId="5BCE24DB"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E68CF2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5DF2291"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C3DFF0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16C732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02.02</w:t>
            </w:r>
          </w:p>
          <w:p w14:paraId="288B467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21AF0CA"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02.05</w:t>
            </w:r>
          </w:p>
          <w:p w14:paraId="5E9439A4"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77434A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4013CC1F"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28A8D9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8679D6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rPr>
              <w:t>01</w:t>
            </w:r>
            <w:r>
              <w:rPr>
                <w:rFonts w:asciiTheme="minorHAnsi" w:hAnsiTheme="minorHAnsi" w:cstheme="minorHAnsi"/>
                <w:sz w:val="22"/>
                <w:szCs w:val="22"/>
                <w:lang w:val="el-GR"/>
              </w:rPr>
              <w:t>.</w:t>
            </w:r>
            <w:r>
              <w:rPr>
                <w:rFonts w:asciiTheme="minorHAnsi" w:hAnsiTheme="minorHAnsi" w:cstheme="minorHAnsi"/>
                <w:sz w:val="22"/>
                <w:szCs w:val="22"/>
              </w:rPr>
              <w:t>15</w:t>
            </w:r>
          </w:p>
          <w:p w14:paraId="2A0E11F8" w14:textId="77777777" w:rsidR="00CB4F91" w:rsidRDefault="00CB4F91" w:rsidP="00703869">
            <w:pPr>
              <w:spacing w:before="0" w:after="0" w:line="276" w:lineRule="auto"/>
              <w:contextualSpacing/>
              <w:jc w:val="center"/>
              <w:rPr>
                <w:rFonts w:asciiTheme="minorHAnsi" w:hAnsiTheme="minorHAnsi" w:cstheme="minorHAnsi"/>
                <w:sz w:val="22"/>
                <w:szCs w:val="22"/>
              </w:rPr>
            </w:pPr>
            <w:r w:rsidRPr="00913C58">
              <w:rPr>
                <w:rFonts w:asciiTheme="minorHAnsi" w:hAnsiTheme="minorHAnsi" w:cstheme="minorHAnsi"/>
                <w:sz w:val="22"/>
                <w:szCs w:val="22"/>
                <w:lang w:val="el-GR"/>
              </w:rPr>
              <w:t>01.15</w:t>
            </w:r>
          </w:p>
          <w:p w14:paraId="78D42E9B"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7F0CF68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sidRPr="00913C58">
              <w:rPr>
                <w:rFonts w:asciiTheme="minorHAnsi" w:hAnsiTheme="minorHAnsi" w:cstheme="minorHAnsi"/>
                <w:sz w:val="22"/>
                <w:szCs w:val="22"/>
                <w:lang w:val="el-GR"/>
              </w:rPr>
              <w:t>01.15</w:t>
            </w:r>
          </w:p>
          <w:p w14:paraId="2F5998FE"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1B4F11EE"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436FA024"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sidRPr="00913C58">
              <w:rPr>
                <w:rFonts w:asciiTheme="minorHAnsi" w:hAnsiTheme="minorHAnsi" w:cstheme="minorHAnsi"/>
                <w:sz w:val="22"/>
                <w:szCs w:val="22"/>
                <w:lang w:val="el-GR"/>
              </w:rPr>
              <w:t>01.15</w:t>
            </w:r>
          </w:p>
          <w:p w14:paraId="2C5F664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2E2E25E"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5131BAC"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sidRPr="00913C58">
              <w:rPr>
                <w:rFonts w:asciiTheme="minorHAnsi" w:hAnsiTheme="minorHAnsi" w:cstheme="minorHAnsi"/>
                <w:sz w:val="22"/>
                <w:szCs w:val="22"/>
                <w:lang w:val="el-GR"/>
              </w:rPr>
              <w:t>01.15</w:t>
            </w:r>
          </w:p>
          <w:p w14:paraId="3919621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1DD3CBB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13B056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01.15</w:t>
            </w:r>
          </w:p>
          <w:p w14:paraId="304ACC5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408DAE2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165EB66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01.15</w:t>
            </w:r>
          </w:p>
          <w:p w14:paraId="4A887C0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10A5CD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597ED69" w14:textId="77777777" w:rsidR="00CB4F91" w:rsidRDefault="00CB4F91" w:rsidP="00703869">
            <w:pPr>
              <w:spacing w:before="0" w:after="0" w:line="276" w:lineRule="auto"/>
              <w:contextualSpacing/>
              <w:jc w:val="center"/>
              <w:rPr>
                <w:ins w:id="1" w:author="Λεγάτος Ελευθέριος" w:date="2025-07-11T11:54:00Z" w16du:dateUtc="2025-07-11T08:54:00Z"/>
                <w:rFonts w:asciiTheme="minorHAnsi" w:hAnsiTheme="minorHAnsi" w:cstheme="minorHAnsi"/>
                <w:sz w:val="22"/>
                <w:szCs w:val="22"/>
                <w:lang w:val="el-GR"/>
              </w:rPr>
            </w:pPr>
            <w:r>
              <w:rPr>
                <w:rFonts w:asciiTheme="minorHAnsi" w:hAnsiTheme="minorHAnsi" w:cstheme="minorHAnsi"/>
                <w:sz w:val="22"/>
                <w:szCs w:val="22"/>
                <w:lang w:val="el-GR"/>
              </w:rPr>
              <w:t>01.15</w:t>
            </w:r>
          </w:p>
          <w:p w14:paraId="207B9835" w14:textId="77777777" w:rsidR="00CB4F91" w:rsidRDefault="00CB4F91" w:rsidP="00703869">
            <w:pPr>
              <w:spacing w:before="0" w:after="0" w:line="276" w:lineRule="auto"/>
              <w:contextualSpacing/>
              <w:jc w:val="center"/>
              <w:rPr>
                <w:ins w:id="2" w:author="Λεγάτος Ελευθέριος" w:date="2025-07-11T11:54:00Z" w16du:dateUtc="2025-07-11T08:54:00Z"/>
                <w:rFonts w:asciiTheme="minorHAnsi" w:hAnsiTheme="minorHAnsi" w:cstheme="minorHAnsi"/>
                <w:sz w:val="22"/>
                <w:szCs w:val="22"/>
                <w:lang w:val="el-GR"/>
              </w:rPr>
            </w:pPr>
          </w:p>
          <w:p w14:paraId="408AF289"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ins w:id="3" w:author="Λεγάτος Ελευθέριος" w:date="2025-07-11T11:54:00Z" w16du:dateUtc="2025-07-11T08:54:00Z">
              <w:r>
                <w:rPr>
                  <w:rFonts w:asciiTheme="minorHAnsi" w:hAnsiTheme="minorHAnsi" w:cstheme="minorHAnsi"/>
                  <w:sz w:val="22"/>
                  <w:szCs w:val="22"/>
                  <w:lang w:val="el-GR"/>
                </w:rPr>
                <w:t>01.15</w:t>
              </w:r>
            </w:ins>
          </w:p>
        </w:tc>
        <w:tc>
          <w:tcPr>
            <w:tcW w:w="8058" w:type="dxa"/>
            <w:tcBorders>
              <w:top w:val="single" w:sz="4" w:space="0" w:color="auto"/>
              <w:left w:val="single" w:sz="4" w:space="0" w:color="auto"/>
              <w:bottom w:val="single" w:sz="4" w:space="0" w:color="auto"/>
              <w:right w:val="single" w:sz="4" w:space="0" w:color="auto"/>
            </w:tcBorders>
          </w:tcPr>
          <w:p w14:paraId="2D873DF9" w14:textId="77777777" w:rsidR="00CB4F91" w:rsidRPr="006937D9" w:rsidRDefault="00CB4F91" w:rsidP="00703869">
            <w:pPr>
              <w:spacing w:before="0" w:after="0" w:line="276" w:lineRule="auto"/>
              <w:rPr>
                <w:rFonts w:asciiTheme="minorHAnsi" w:hAnsiTheme="minorHAnsi" w:cstheme="minorHAnsi"/>
                <w:b/>
                <w:sz w:val="22"/>
                <w:szCs w:val="22"/>
                <w:lang w:val="el-GR"/>
              </w:rPr>
            </w:pPr>
            <w:r w:rsidRPr="006937D9">
              <w:rPr>
                <w:rFonts w:asciiTheme="minorHAnsi" w:hAnsiTheme="minorHAnsi" w:cstheme="minorHAnsi"/>
                <w:b/>
                <w:sz w:val="22"/>
                <w:szCs w:val="22"/>
                <w:lang w:val="el-GR"/>
              </w:rPr>
              <w:t>Δικαιολογητικά νόμιμης υπόστασης:</w:t>
            </w:r>
          </w:p>
          <w:p w14:paraId="386148E2" w14:textId="77777777" w:rsidR="00CB4F91" w:rsidRDefault="00CB4F91" w:rsidP="00703869">
            <w:pPr>
              <w:autoSpaceDE w:val="0"/>
              <w:autoSpaceDN w:val="0"/>
              <w:adjustRightInd w:val="0"/>
              <w:spacing w:before="0" w:after="0" w:line="276" w:lineRule="auto"/>
              <w:rPr>
                <w:rFonts w:asciiTheme="minorHAnsi" w:hAnsiTheme="minorHAnsi" w:cstheme="minorHAnsi"/>
                <w:b/>
                <w:sz w:val="22"/>
                <w:szCs w:val="22"/>
                <w:u w:val="single"/>
                <w:lang w:val="el-GR"/>
              </w:rPr>
            </w:pPr>
            <w:r w:rsidRPr="006937D9">
              <w:rPr>
                <w:rFonts w:asciiTheme="minorHAnsi" w:hAnsiTheme="minorHAnsi" w:cstheme="minorHAnsi"/>
                <w:b/>
                <w:sz w:val="22"/>
                <w:szCs w:val="22"/>
                <w:u w:val="single"/>
                <w:lang w:val="el-GR"/>
              </w:rPr>
              <w:t xml:space="preserve">Για </w:t>
            </w:r>
            <w:r w:rsidRPr="006937D9">
              <w:rPr>
                <w:rFonts w:asciiTheme="minorHAnsi" w:hAnsiTheme="minorHAnsi" w:cstheme="minorHAnsi"/>
                <w:b/>
                <w:sz w:val="22"/>
                <w:szCs w:val="22"/>
                <w:u w:val="single"/>
              </w:rPr>
              <w:t>A</w:t>
            </w:r>
            <w:r w:rsidRPr="006937D9">
              <w:rPr>
                <w:rFonts w:asciiTheme="minorHAnsi" w:hAnsiTheme="minorHAnsi" w:cstheme="minorHAnsi"/>
                <w:b/>
                <w:sz w:val="22"/>
                <w:szCs w:val="22"/>
                <w:u w:val="single"/>
                <w:lang w:val="el-GR"/>
              </w:rPr>
              <w:t>.</w:t>
            </w:r>
            <w:r w:rsidRPr="006937D9">
              <w:rPr>
                <w:rFonts w:asciiTheme="minorHAnsi" w:hAnsiTheme="minorHAnsi" w:cstheme="minorHAnsi"/>
                <w:b/>
                <w:sz w:val="22"/>
                <w:szCs w:val="22"/>
                <w:u w:val="single"/>
              </w:rPr>
              <w:t>E</w:t>
            </w:r>
            <w:r w:rsidRPr="006937D9">
              <w:rPr>
                <w:rFonts w:asciiTheme="minorHAnsi" w:hAnsiTheme="minorHAnsi" w:cstheme="minorHAnsi"/>
                <w:b/>
                <w:sz w:val="22"/>
                <w:szCs w:val="22"/>
                <w:u w:val="single"/>
                <w:lang w:val="el-GR"/>
              </w:rPr>
              <w:t>.:</w:t>
            </w:r>
          </w:p>
          <w:p w14:paraId="0735CE43"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 </w:t>
            </w:r>
            <w:r w:rsidRPr="004B2143">
              <w:rPr>
                <w:rFonts w:asciiTheme="minorHAnsi" w:hAnsiTheme="minorHAnsi" w:cstheme="minorHAnsi"/>
                <w:sz w:val="22"/>
                <w:szCs w:val="22"/>
                <w:lang w:val="el-GR"/>
              </w:rPr>
              <w:t>Ισχύον Κωδικοποιημένο Καταστατικό που να φέρει ένδειξη κατάθεσης στην αρμόδια υπηρεσία</w:t>
            </w:r>
          </w:p>
          <w:p w14:paraId="363690BF"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 </w:t>
            </w:r>
            <w:r w:rsidRPr="004B2143">
              <w:rPr>
                <w:rFonts w:asciiTheme="minorHAnsi" w:hAnsiTheme="minorHAnsi" w:cstheme="minorHAnsi"/>
                <w:sz w:val="22"/>
                <w:szCs w:val="22"/>
                <w:lang w:val="el-GR"/>
              </w:rPr>
              <w:t>Συγκρότηση ΔΣ &amp; Ορισμού Νομίμου Εκπροσώπου που να φέρει ένδειξη κατάθεσης στην αρμόδια υπηρεσία</w:t>
            </w:r>
          </w:p>
          <w:p w14:paraId="665BAFE6"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 </w:t>
            </w:r>
            <w:r w:rsidRPr="004B2143">
              <w:rPr>
                <w:rFonts w:asciiTheme="minorHAnsi" w:hAnsiTheme="minorHAnsi" w:cstheme="minorHAnsi"/>
                <w:sz w:val="22"/>
                <w:szCs w:val="22"/>
                <w:lang w:val="el-GR"/>
              </w:rPr>
              <w:t>Πρακτικό της πιο πρόσφατης Γενικής Συνέλευσης, από την οποία προκύπτει η ισχύουσα μετοχική σύνθεση. Σε περίπτωση μεταβολής της μετοχικής σύνθεσης, μετά την τελευταία Γ.Σ., απόσπασμα του βιβλίου Μετόχων για τη μεταβολή, με υπογραφή του λογιστή.</w:t>
            </w:r>
          </w:p>
          <w:p w14:paraId="6677F374" w14:textId="77777777" w:rsidR="00CB4F91" w:rsidRPr="006937D9" w:rsidRDefault="00CB4F91" w:rsidP="00703869">
            <w:pPr>
              <w:autoSpaceDE w:val="0"/>
              <w:autoSpaceDN w:val="0"/>
              <w:adjustRightInd w:val="0"/>
              <w:spacing w:before="0" w:after="0" w:line="276" w:lineRule="auto"/>
              <w:rPr>
                <w:rFonts w:asciiTheme="minorHAnsi" w:hAnsiTheme="minorHAnsi" w:cstheme="minorHAnsi"/>
                <w:b/>
                <w:sz w:val="22"/>
                <w:szCs w:val="22"/>
                <w:u w:val="single"/>
                <w:lang w:val="el-GR"/>
              </w:rPr>
            </w:pPr>
            <w:r w:rsidRPr="006937D9">
              <w:rPr>
                <w:rFonts w:asciiTheme="minorHAnsi" w:hAnsiTheme="minorHAnsi" w:cstheme="minorHAnsi"/>
                <w:b/>
                <w:sz w:val="22"/>
                <w:szCs w:val="22"/>
                <w:u w:val="single"/>
                <w:lang w:val="el-GR"/>
              </w:rPr>
              <w:t>Για Ε.Π.Ε, ΙΚΕ, Ο.Ε., Ε.Ε.:</w:t>
            </w:r>
          </w:p>
          <w:p w14:paraId="22C38E5F"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Ισχύον Κωδικοποιημένο Καταστατικό που να φέρει ένδειξη κατάθεσης στην αρμόδια υπηρεσία</w:t>
            </w:r>
          </w:p>
          <w:p w14:paraId="43399533"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 </w:t>
            </w:r>
            <w:r w:rsidRPr="004B2143">
              <w:rPr>
                <w:rFonts w:asciiTheme="minorHAnsi" w:hAnsiTheme="minorHAnsi" w:cstheme="minorHAnsi"/>
                <w:sz w:val="22"/>
                <w:szCs w:val="22"/>
                <w:lang w:val="el-GR"/>
              </w:rPr>
              <w:t>Πράξη εκπροσώπησης, σε περίπτωση που η εκπροσώπηση δεν προκύπτει από το ανωτέρω Καταστατικό</w:t>
            </w:r>
          </w:p>
          <w:p w14:paraId="131D9255"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b/>
                <w:sz w:val="22"/>
                <w:szCs w:val="22"/>
                <w:u w:val="single"/>
                <w:lang w:val="el-GR"/>
              </w:rPr>
              <w:t>Για Ατομικές Επιχειρήσεις:</w:t>
            </w:r>
            <w:r w:rsidRPr="006937D9">
              <w:rPr>
                <w:rFonts w:asciiTheme="minorHAnsi" w:hAnsiTheme="minorHAnsi" w:cstheme="minorHAnsi"/>
                <w:sz w:val="22"/>
                <w:szCs w:val="22"/>
                <w:lang w:val="el-GR"/>
              </w:rPr>
              <w:t xml:space="preserve"> τα στοιχεία αντλούνται από την ΑΑΔΕ, δεν απαιτείται η υποβολή δικαιολογητικού</w:t>
            </w:r>
          </w:p>
          <w:p w14:paraId="70838152" w14:textId="77777777" w:rsidR="00CB4F91" w:rsidRPr="006937D9" w:rsidRDefault="00CB4F91" w:rsidP="00703869">
            <w:pPr>
              <w:spacing w:before="0" w:after="0" w:line="276" w:lineRule="auto"/>
              <w:rPr>
                <w:rFonts w:asciiTheme="minorHAnsi" w:hAnsiTheme="minorHAnsi" w:cstheme="minorHAnsi"/>
                <w:sz w:val="22"/>
                <w:szCs w:val="22"/>
                <w:u w:val="single"/>
                <w:lang w:val="el-GR"/>
              </w:rPr>
            </w:pPr>
            <w:r w:rsidRPr="006937D9">
              <w:rPr>
                <w:rFonts w:asciiTheme="minorHAnsi" w:hAnsiTheme="minorHAnsi" w:cstheme="minorHAnsi"/>
                <w:b/>
                <w:sz w:val="22"/>
                <w:szCs w:val="22"/>
                <w:u w:val="single"/>
                <w:lang w:val="el-GR"/>
              </w:rPr>
              <w:t>Για Κοινωνικές Συνεταιριστικές Επιχειρήσεις του Ν. 4430/2016</w:t>
            </w:r>
            <w:r w:rsidRPr="006937D9">
              <w:rPr>
                <w:rFonts w:asciiTheme="minorHAnsi" w:hAnsiTheme="minorHAnsi" w:cstheme="minorHAnsi"/>
                <w:sz w:val="22"/>
                <w:szCs w:val="22"/>
                <w:u w:val="single"/>
                <w:lang w:val="el-GR"/>
              </w:rPr>
              <w:t xml:space="preserve"> όπως ισχύει: </w:t>
            </w:r>
          </w:p>
          <w:p w14:paraId="00051AB5"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Αρχικά υποβληθέν καταστατικό και η τελευταία τροποποίηση αυτού (αν υπάρχει)</w:t>
            </w:r>
          </w:p>
          <w:p w14:paraId="5EDE453A" w14:textId="77777777" w:rsidR="00CB4F91" w:rsidRPr="006937D9"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Πιστοποιητικό εγγραφής στο Γενικό Μητρώο Φορέων Κοινωνικής και Αλληλέγγυας Οικονομίας</w:t>
            </w:r>
          </w:p>
          <w:p w14:paraId="1012BA1C" w14:textId="77777777" w:rsidR="00CB4F91" w:rsidRPr="00ED4FD5" w:rsidRDefault="00CB4F91" w:rsidP="00703869">
            <w:pPr>
              <w:spacing w:before="0" w:after="0" w:line="276" w:lineRule="auto"/>
              <w:rPr>
                <w:rFonts w:asciiTheme="minorHAnsi" w:hAnsiTheme="minorHAnsi" w:cstheme="minorHAnsi"/>
                <w:b/>
                <w:sz w:val="22"/>
                <w:szCs w:val="22"/>
                <w:u w:val="single"/>
                <w:lang w:val="el-GR"/>
              </w:rPr>
            </w:pPr>
            <w:r>
              <w:rPr>
                <w:rFonts w:asciiTheme="minorHAnsi" w:hAnsiTheme="minorHAnsi" w:cstheme="minorHAnsi"/>
                <w:b/>
                <w:sz w:val="22"/>
                <w:szCs w:val="22"/>
                <w:u w:val="single"/>
                <w:lang w:val="el-GR"/>
              </w:rPr>
              <w:t xml:space="preserve">Για </w:t>
            </w:r>
            <w:r w:rsidRPr="00ED4FD5">
              <w:rPr>
                <w:rFonts w:asciiTheme="minorHAnsi" w:hAnsiTheme="minorHAnsi" w:cstheme="minorHAnsi"/>
                <w:b/>
                <w:sz w:val="22"/>
                <w:szCs w:val="22"/>
                <w:u w:val="single"/>
                <w:lang w:val="el-GR"/>
              </w:rPr>
              <w:t>Αστικό Συνεταιρισμό Κερδοσκοπικό</w:t>
            </w:r>
            <w:r>
              <w:rPr>
                <w:rFonts w:asciiTheme="minorHAnsi" w:hAnsiTheme="minorHAnsi" w:cstheme="minorHAnsi"/>
                <w:b/>
                <w:sz w:val="22"/>
                <w:szCs w:val="22"/>
                <w:u w:val="single"/>
                <w:lang w:val="el-GR"/>
              </w:rPr>
              <w:t xml:space="preserve">: </w:t>
            </w:r>
            <w:r w:rsidRPr="00ED4FD5">
              <w:rPr>
                <w:rFonts w:asciiTheme="minorHAnsi" w:hAnsiTheme="minorHAnsi" w:cstheme="minorHAnsi"/>
                <w:bCs/>
                <w:sz w:val="22"/>
                <w:szCs w:val="22"/>
                <w:lang w:val="el-GR"/>
              </w:rPr>
              <w:t>Τα απαιτούμενα νομιμοποιητικά έγγραφα σύστασης και εκπροσώπησης που προβλέπονται με βάση το εκάστοτε ισχύον νομοθετικό πλαίσιο.</w:t>
            </w:r>
          </w:p>
          <w:p w14:paraId="397A850F" w14:textId="77777777" w:rsidR="00CB4F91" w:rsidRPr="00ED4FD5" w:rsidRDefault="00CB4F91" w:rsidP="00703869">
            <w:pPr>
              <w:spacing w:before="0" w:after="0" w:line="276" w:lineRule="auto"/>
              <w:rPr>
                <w:rFonts w:asciiTheme="minorHAnsi" w:hAnsiTheme="minorHAnsi" w:cstheme="minorHAnsi"/>
                <w:sz w:val="22"/>
                <w:szCs w:val="22"/>
                <w:lang w:val="el-GR"/>
              </w:rPr>
            </w:pPr>
            <w:r>
              <w:rPr>
                <w:rFonts w:asciiTheme="minorHAnsi" w:hAnsiTheme="minorHAnsi" w:cstheme="minorHAnsi"/>
                <w:b/>
                <w:sz w:val="22"/>
                <w:szCs w:val="22"/>
                <w:u w:val="single"/>
                <w:lang w:val="el-GR"/>
              </w:rPr>
              <w:t xml:space="preserve">Για </w:t>
            </w:r>
            <w:r w:rsidRPr="00ED4FD5">
              <w:rPr>
                <w:rFonts w:asciiTheme="minorHAnsi" w:hAnsiTheme="minorHAnsi" w:cstheme="minorHAnsi"/>
                <w:b/>
                <w:sz w:val="22"/>
                <w:szCs w:val="22"/>
                <w:u w:val="single"/>
                <w:lang w:val="el-GR"/>
              </w:rPr>
              <w:t>Αστικό Συνεταιρισμό Απεριόριστης Ευθύνης</w:t>
            </w:r>
            <w:r>
              <w:rPr>
                <w:rFonts w:asciiTheme="minorHAnsi" w:hAnsiTheme="minorHAnsi" w:cstheme="minorHAnsi"/>
                <w:b/>
                <w:sz w:val="22"/>
                <w:szCs w:val="22"/>
                <w:u w:val="single"/>
                <w:lang w:val="el-GR"/>
              </w:rPr>
              <w:t xml:space="preserve">: </w:t>
            </w:r>
            <w:r w:rsidRPr="004B2143">
              <w:rPr>
                <w:rFonts w:asciiTheme="minorHAnsi" w:hAnsiTheme="minorHAnsi" w:cstheme="minorHAnsi"/>
                <w:sz w:val="22"/>
                <w:szCs w:val="22"/>
                <w:lang w:val="el-GR"/>
              </w:rPr>
              <w:t>Τα απαιτούμενα νομιμοποιητικά έγγραφα σύστασης και εκπροσώπησης που προβλέπονται με βάση το εκάστοτε ισχύον νομοθετικό πλαίσιο.</w:t>
            </w:r>
          </w:p>
          <w:p w14:paraId="2C4F75D4" w14:textId="77777777" w:rsidR="00CB4F91" w:rsidRPr="00ED4FD5" w:rsidRDefault="00CB4F91" w:rsidP="00703869">
            <w:pPr>
              <w:spacing w:before="0" w:after="0" w:line="276" w:lineRule="auto"/>
              <w:rPr>
                <w:rFonts w:asciiTheme="minorHAnsi" w:hAnsiTheme="minorHAnsi" w:cstheme="minorHAnsi"/>
                <w:sz w:val="22"/>
                <w:szCs w:val="22"/>
                <w:lang w:val="el-GR"/>
              </w:rPr>
            </w:pPr>
            <w:r>
              <w:rPr>
                <w:rFonts w:asciiTheme="minorHAnsi" w:hAnsiTheme="minorHAnsi" w:cstheme="minorHAnsi"/>
                <w:b/>
                <w:sz w:val="22"/>
                <w:szCs w:val="22"/>
                <w:u w:val="single"/>
                <w:lang w:val="el-GR"/>
              </w:rPr>
              <w:t xml:space="preserve">Για </w:t>
            </w:r>
            <w:r w:rsidRPr="00ED4FD5">
              <w:rPr>
                <w:rFonts w:asciiTheme="minorHAnsi" w:hAnsiTheme="minorHAnsi" w:cstheme="minorHAnsi"/>
                <w:b/>
                <w:sz w:val="22"/>
                <w:szCs w:val="22"/>
                <w:u w:val="single"/>
                <w:lang w:val="el-GR"/>
              </w:rPr>
              <w:t>Αστικό Συνεταιρισμό Περιορισμένης ευθύνης</w:t>
            </w:r>
            <w:r>
              <w:rPr>
                <w:rFonts w:asciiTheme="minorHAnsi" w:hAnsiTheme="minorHAnsi" w:cstheme="minorHAnsi"/>
                <w:b/>
                <w:sz w:val="22"/>
                <w:szCs w:val="22"/>
                <w:u w:val="single"/>
                <w:lang w:val="el-GR"/>
              </w:rPr>
              <w:t>:</w:t>
            </w:r>
            <w:r w:rsidRPr="004B2143">
              <w:rPr>
                <w:rFonts w:asciiTheme="minorHAnsi" w:hAnsiTheme="minorHAnsi" w:cstheme="minorHAnsi"/>
                <w:sz w:val="22"/>
                <w:szCs w:val="22"/>
                <w:lang w:val="el-GR"/>
              </w:rPr>
              <w:t xml:space="preserve"> Τα απαιτούμενα νομιμοποιητικά έγγραφα σύστασης και εκπροσώπησης που προβλέπονται με βάση το εκάστοτε ισχύον νομοθετικό πλαίσιο.</w:t>
            </w:r>
          </w:p>
          <w:p w14:paraId="7F6816A3" w14:textId="77777777" w:rsidR="00CB4F91" w:rsidRPr="004B2143" w:rsidRDefault="00CB4F91" w:rsidP="00703869">
            <w:pPr>
              <w:spacing w:before="0" w:after="0" w:line="276" w:lineRule="auto"/>
              <w:rPr>
                <w:rFonts w:asciiTheme="minorHAnsi" w:hAnsiTheme="minorHAnsi" w:cstheme="minorHAnsi"/>
                <w:sz w:val="22"/>
                <w:szCs w:val="22"/>
                <w:lang w:val="el-GR"/>
              </w:rPr>
            </w:pPr>
            <w:r>
              <w:rPr>
                <w:rFonts w:asciiTheme="minorHAnsi" w:hAnsiTheme="minorHAnsi" w:cstheme="minorHAnsi"/>
                <w:b/>
                <w:sz w:val="22"/>
                <w:szCs w:val="22"/>
                <w:u w:val="single"/>
                <w:lang w:val="el-GR"/>
              </w:rPr>
              <w:t xml:space="preserve">Για </w:t>
            </w:r>
            <w:r w:rsidRPr="00ED4FD5">
              <w:rPr>
                <w:rFonts w:asciiTheme="minorHAnsi" w:hAnsiTheme="minorHAnsi" w:cstheme="minorHAnsi"/>
                <w:b/>
                <w:sz w:val="22"/>
                <w:szCs w:val="22"/>
                <w:u w:val="single"/>
                <w:lang w:val="el-GR"/>
              </w:rPr>
              <w:t>Αστικό Συνεταιρισμό Μη Κερδοσκοπικό</w:t>
            </w:r>
            <w:r>
              <w:rPr>
                <w:rFonts w:asciiTheme="minorHAnsi" w:hAnsiTheme="minorHAnsi" w:cstheme="minorHAnsi"/>
                <w:b/>
                <w:sz w:val="22"/>
                <w:szCs w:val="22"/>
                <w:u w:val="single"/>
                <w:lang w:val="el-GR"/>
              </w:rPr>
              <w:t xml:space="preserve">: </w:t>
            </w:r>
            <w:r w:rsidRPr="004B2143">
              <w:rPr>
                <w:rFonts w:asciiTheme="minorHAnsi" w:hAnsiTheme="minorHAnsi" w:cstheme="minorHAnsi"/>
                <w:sz w:val="22"/>
                <w:szCs w:val="22"/>
                <w:lang w:val="el-GR"/>
              </w:rPr>
              <w:t>Τα απαιτούμενα νομιμοποιητικά έγγραφα σύστασης και εκπροσώπησης που προβλέπονται με βάση το εκάστοτε ισχύον νομοθετικό πλαίσιο.</w:t>
            </w:r>
          </w:p>
          <w:p w14:paraId="57395623" w14:textId="77777777" w:rsidR="00CB4F91" w:rsidRPr="004B2143" w:rsidRDefault="00CB4F91" w:rsidP="00703869">
            <w:pPr>
              <w:spacing w:before="0" w:after="0" w:line="276" w:lineRule="auto"/>
              <w:rPr>
                <w:rFonts w:asciiTheme="minorHAnsi" w:hAnsiTheme="minorHAnsi" w:cstheme="minorHAnsi"/>
                <w:b/>
                <w:sz w:val="22"/>
                <w:szCs w:val="22"/>
                <w:u w:val="single"/>
                <w:lang w:val="el-GR"/>
              </w:rPr>
            </w:pPr>
            <w:r w:rsidRPr="004B2143">
              <w:rPr>
                <w:rFonts w:asciiTheme="minorHAnsi" w:hAnsiTheme="minorHAnsi" w:cstheme="minorHAnsi"/>
                <w:b/>
                <w:sz w:val="22"/>
                <w:szCs w:val="22"/>
                <w:u w:val="single"/>
                <w:lang w:val="el-GR"/>
              </w:rPr>
              <w:t>Για Κοινωνικό Συνεταιρισμό Περιορισμένης Ευθύνης (ΚΟΙ.Σ.Π.Ε.):</w:t>
            </w:r>
            <w:r w:rsidRPr="004B2143">
              <w:rPr>
                <w:rFonts w:asciiTheme="minorHAnsi" w:hAnsiTheme="minorHAnsi" w:cstheme="minorHAnsi"/>
                <w:bCs/>
                <w:sz w:val="22"/>
                <w:szCs w:val="22"/>
                <w:lang w:val="el-GR"/>
              </w:rPr>
              <w:t xml:space="preserve"> Τα απαιτούμενα νομιμοποιητικά έγγραφα σύστασης και εκπροσώπησης που προβλέπονται με βάση το εκάστοτε ισχύον νομοθετικό πλαίσιο.</w:t>
            </w:r>
          </w:p>
          <w:p w14:paraId="4DAA5E59" w14:textId="77777777" w:rsidR="00CB4F91" w:rsidRDefault="00CB4F91" w:rsidP="00703869">
            <w:pPr>
              <w:spacing w:before="0" w:after="0" w:line="276" w:lineRule="auto"/>
              <w:rPr>
                <w:ins w:id="4" w:author="Λεγάτος Ελευθέριος" w:date="2025-07-11T11:53:00Z" w16du:dateUtc="2025-07-11T08:53:00Z"/>
                <w:rFonts w:asciiTheme="minorHAnsi" w:hAnsiTheme="minorHAnsi" w:cstheme="minorHAnsi"/>
                <w:sz w:val="22"/>
                <w:szCs w:val="22"/>
                <w:lang w:val="el-GR"/>
              </w:rPr>
            </w:pPr>
            <w:r w:rsidRPr="004B2143">
              <w:rPr>
                <w:rFonts w:asciiTheme="minorHAnsi" w:hAnsiTheme="minorHAnsi" w:cstheme="minorHAnsi"/>
                <w:b/>
                <w:sz w:val="22"/>
                <w:szCs w:val="22"/>
                <w:u w:val="single"/>
                <w:lang w:val="el-GR"/>
              </w:rPr>
              <w:t>Για Ναυτιλιακή Εταιρεία Πλοίων Αναψυχής (Ν.Ε.Π.Α.):</w:t>
            </w:r>
            <w:r w:rsidRPr="004B2143">
              <w:rPr>
                <w:rFonts w:asciiTheme="minorHAnsi" w:hAnsiTheme="minorHAnsi" w:cstheme="minorHAnsi"/>
                <w:sz w:val="22"/>
                <w:szCs w:val="22"/>
                <w:lang w:val="el-GR"/>
              </w:rPr>
              <w:t xml:space="preserve"> Καταστατικό και ανακοίνωση καταχώρησης στο Μητρώο Ναυτιλιακών Εταιρών Πλοίων Αναψυχής</w:t>
            </w:r>
            <w:ins w:id="5" w:author="Λεγάτος Ελευθέριος" w:date="2025-07-11T11:53:00Z" w16du:dateUtc="2025-07-11T08:53:00Z">
              <w:r>
                <w:rPr>
                  <w:rFonts w:asciiTheme="minorHAnsi" w:hAnsiTheme="minorHAnsi" w:cstheme="minorHAnsi"/>
                  <w:sz w:val="22"/>
                  <w:szCs w:val="22"/>
                  <w:lang w:val="el-GR"/>
                </w:rPr>
                <w:t>.</w:t>
              </w:r>
            </w:ins>
          </w:p>
          <w:p w14:paraId="1BF249CF" w14:textId="77777777" w:rsidR="00CB4F91" w:rsidRPr="00EC25BD" w:rsidRDefault="00CB4F91" w:rsidP="00703869">
            <w:pPr>
              <w:spacing w:before="0" w:after="0" w:line="276" w:lineRule="auto"/>
              <w:rPr>
                <w:ins w:id="6" w:author="Λεγάτος Ελευθέριος" w:date="2025-07-11T11:55:00Z" w16du:dateUtc="2025-07-11T08:55:00Z"/>
                <w:rFonts w:asciiTheme="minorHAnsi" w:hAnsiTheme="minorHAnsi" w:cstheme="minorHAnsi"/>
                <w:b/>
                <w:sz w:val="22"/>
                <w:szCs w:val="22"/>
                <w:u w:val="single"/>
                <w:lang w:val="el-GR"/>
                <w:rPrChange w:id="7" w:author="Λεγάτος Ελευθέριος" w:date="2025-07-11T11:56:00Z" w16du:dateUtc="2025-07-11T08:56:00Z">
                  <w:rPr>
                    <w:ins w:id="8" w:author="Λεγάτος Ελευθέριος" w:date="2025-07-11T11:55:00Z" w16du:dateUtc="2025-07-11T08:55:00Z"/>
                    <w:rFonts w:asciiTheme="minorHAnsi" w:hAnsiTheme="minorHAnsi" w:cstheme="minorHAnsi"/>
                    <w:sz w:val="22"/>
                    <w:szCs w:val="22"/>
                    <w:lang w:val="el-GR"/>
                  </w:rPr>
                </w:rPrChange>
              </w:rPr>
            </w:pPr>
            <w:ins w:id="9" w:author="Λεγάτος Ελευθέριος" w:date="2025-07-11T11:54:00Z" w16du:dateUtc="2025-07-11T08:54:00Z">
              <w:r w:rsidRPr="00EC25BD">
                <w:rPr>
                  <w:rFonts w:asciiTheme="minorHAnsi" w:hAnsiTheme="minorHAnsi" w:cstheme="minorHAnsi"/>
                  <w:b/>
                  <w:sz w:val="22"/>
                  <w:szCs w:val="22"/>
                  <w:u w:val="single"/>
                  <w:lang w:val="el-GR"/>
                  <w:rPrChange w:id="10" w:author="Λεγάτος Ελευθέριος" w:date="2025-07-11T11:56:00Z" w16du:dateUtc="2025-07-11T08:56:00Z">
                    <w:rPr>
                      <w:rFonts w:asciiTheme="minorHAnsi" w:hAnsiTheme="minorHAnsi" w:cstheme="minorHAnsi"/>
                      <w:sz w:val="22"/>
                      <w:szCs w:val="22"/>
                      <w:lang w:val="el-GR"/>
                    </w:rPr>
                  </w:rPrChange>
                </w:rPr>
                <w:t xml:space="preserve">Για </w:t>
              </w:r>
            </w:ins>
            <w:ins w:id="11" w:author="Λεγάτος Ελευθέριος" w:date="2025-07-11T11:53:00Z" w16du:dateUtc="2025-07-11T08:53:00Z">
              <w:r w:rsidRPr="00EC25BD">
                <w:rPr>
                  <w:rFonts w:asciiTheme="minorHAnsi" w:hAnsiTheme="minorHAnsi" w:cstheme="minorHAnsi"/>
                  <w:b/>
                  <w:sz w:val="22"/>
                  <w:szCs w:val="22"/>
                  <w:u w:val="single"/>
                  <w:lang w:val="el-GR"/>
                  <w:rPrChange w:id="12" w:author="Λεγάτος Ελευθέριος" w:date="2025-07-11T11:56:00Z" w16du:dateUtc="2025-07-11T08:56:00Z">
                    <w:rPr>
                      <w:rFonts w:asciiTheme="minorHAnsi" w:hAnsiTheme="minorHAnsi" w:cstheme="minorHAnsi"/>
                      <w:sz w:val="22"/>
                      <w:szCs w:val="22"/>
                      <w:lang w:val="el-GR"/>
                    </w:rPr>
                  </w:rPrChange>
                </w:rPr>
                <w:t>Υποκατάστημα Αλλοδαπής Εταιρίας</w:t>
              </w:r>
            </w:ins>
            <w:ins w:id="13" w:author="Λεγάτος Ελευθέριος" w:date="2025-07-11T11:54:00Z" w16du:dateUtc="2025-07-11T08:54:00Z">
              <w:r w:rsidRPr="00EC25BD">
                <w:rPr>
                  <w:rFonts w:asciiTheme="minorHAnsi" w:hAnsiTheme="minorHAnsi" w:cstheme="minorHAnsi"/>
                  <w:b/>
                  <w:sz w:val="22"/>
                  <w:szCs w:val="22"/>
                  <w:u w:val="single"/>
                  <w:lang w:val="el-GR"/>
                  <w:rPrChange w:id="14" w:author="Λεγάτος Ελευθέριος" w:date="2025-07-11T11:56:00Z" w16du:dateUtc="2025-07-11T08:56:00Z">
                    <w:rPr>
                      <w:rFonts w:asciiTheme="minorHAnsi" w:hAnsiTheme="minorHAnsi" w:cstheme="minorHAnsi"/>
                      <w:sz w:val="22"/>
                      <w:szCs w:val="22"/>
                      <w:lang w:val="el-GR"/>
                    </w:rPr>
                  </w:rPrChange>
                </w:rPr>
                <w:t xml:space="preserve">: </w:t>
              </w:r>
            </w:ins>
          </w:p>
          <w:p w14:paraId="39065CFF" w14:textId="77777777" w:rsidR="00CB4F91" w:rsidRPr="00EC25BD" w:rsidRDefault="00CB4F91" w:rsidP="00703869">
            <w:pPr>
              <w:autoSpaceDE w:val="0"/>
              <w:autoSpaceDN w:val="0"/>
              <w:adjustRightInd w:val="0"/>
              <w:spacing w:before="0" w:after="0" w:line="276" w:lineRule="auto"/>
              <w:rPr>
                <w:ins w:id="15" w:author="Λεγάτος Ελευθέριος" w:date="2025-07-11T11:55:00Z" w16du:dateUtc="2025-07-11T08:55:00Z"/>
                <w:rFonts w:asciiTheme="minorHAnsi" w:hAnsiTheme="minorHAnsi" w:cstheme="minorHAnsi"/>
                <w:sz w:val="22"/>
                <w:szCs w:val="22"/>
                <w:lang w:val="el-GR"/>
              </w:rPr>
              <w:pPrChange w:id="16" w:author="Λεγάτος Ελευθέριος" w:date="2025-07-11T11:56:00Z" w16du:dateUtc="2025-07-11T08:56:00Z">
                <w:pPr>
                  <w:spacing w:before="0" w:after="0" w:line="276" w:lineRule="auto"/>
                </w:pPr>
              </w:pPrChange>
            </w:pPr>
            <w:ins w:id="17" w:author="Λεγάτος Ελευθέριος" w:date="2025-07-11T11:55:00Z" w16du:dateUtc="2025-07-11T08:55:00Z">
              <w:r>
                <w:rPr>
                  <w:rFonts w:asciiTheme="minorHAnsi" w:hAnsiTheme="minorHAnsi" w:cstheme="minorHAnsi"/>
                  <w:sz w:val="22"/>
                  <w:szCs w:val="22"/>
                  <w:lang w:val="el-GR"/>
                </w:rPr>
                <w:lastRenderedPageBreak/>
                <w:t xml:space="preserve">- </w:t>
              </w:r>
              <w:r w:rsidRPr="00EC25BD">
                <w:rPr>
                  <w:rFonts w:asciiTheme="minorHAnsi" w:hAnsiTheme="minorHAnsi" w:cstheme="minorHAnsi"/>
                  <w:sz w:val="22"/>
                  <w:szCs w:val="22"/>
                  <w:lang w:val="el-GR"/>
                </w:rPr>
                <w:t>Πιστοποιητικό ΓΕΜΗ του υποκαταστήματος (ισχύον απόσπασμα καταχώρισης), που αποδεικνύει την εγγραφή του υποκαταστήματος στο ελληνικό ΓΕΜΗ.</w:t>
              </w:r>
            </w:ins>
          </w:p>
          <w:p w14:paraId="442A7176" w14:textId="77777777" w:rsidR="00CB4F91" w:rsidRPr="00EC25BD" w:rsidRDefault="00CB4F91" w:rsidP="00703869">
            <w:pPr>
              <w:autoSpaceDE w:val="0"/>
              <w:autoSpaceDN w:val="0"/>
              <w:adjustRightInd w:val="0"/>
              <w:spacing w:before="0" w:after="0" w:line="276" w:lineRule="auto"/>
              <w:rPr>
                <w:ins w:id="18" w:author="Λεγάτος Ελευθέριος" w:date="2025-07-11T11:55:00Z" w16du:dateUtc="2025-07-11T08:55:00Z"/>
                <w:rFonts w:asciiTheme="minorHAnsi" w:hAnsiTheme="minorHAnsi" w:cstheme="minorHAnsi"/>
                <w:sz w:val="22"/>
                <w:szCs w:val="22"/>
                <w:lang w:val="el-GR"/>
              </w:rPr>
              <w:pPrChange w:id="19" w:author="Λεγάτος Ελευθέριος" w:date="2025-07-11T11:56:00Z" w16du:dateUtc="2025-07-11T08:56:00Z">
                <w:pPr>
                  <w:spacing w:before="0" w:after="0" w:line="276" w:lineRule="auto"/>
                </w:pPr>
              </w:pPrChange>
            </w:pPr>
            <w:ins w:id="20" w:author="Λεγάτος Ελευθέριος" w:date="2025-07-11T11:56:00Z" w16du:dateUtc="2025-07-11T08:56:00Z">
              <w:r>
                <w:rPr>
                  <w:rFonts w:asciiTheme="minorHAnsi" w:hAnsiTheme="minorHAnsi" w:cstheme="minorHAnsi"/>
                  <w:sz w:val="22"/>
                  <w:szCs w:val="22"/>
                  <w:lang w:val="el-GR"/>
                </w:rPr>
                <w:t>(</w:t>
              </w:r>
            </w:ins>
            <w:ins w:id="21" w:author="Λεγάτος Ελευθέριος" w:date="2025-07-11T11:55:00Z" w16du:dateUtc="2025-07-11T08:55:00Z">
              <w:r w:rsidRPr="00EC25BD">
                <w:rPr>
                  <w:rFonts w:asciiTheme="minorHAnsi" w:hAnsiTheme="minorHAnsi" w:cstheme="minorHAnsi"/>
                  <w:sz w:val="22"/>
                  <w:szCs w:val="22"/>
                  <w:lang w:val="el-GR"/>
                </w:rPr>
                <w:t>Ανακοίνωση καταχώρισης στο Γ.Ε.ΜΗ. της εγκατάστασης στην Ελλάδα υποκαταστήματος της αλλοδαπής εταιρείας</w:t>
              </w:r>
            </w:ins>
            <w:ins w:id="22" w:author="Λεγάτος Ελευθέριος" w:date="2025-07-11T11:56:00Z" w16du:dateUtc="2025-07-11T08:56:00Z">
              <w:r>
                <w:rPr>
                  <w:rFonts w:asciiTheme="minorHAnsi" w:hAnsiTheme="minorHAnsi" w:cstheme="minorHAnsi"/>
                  <w:sz w:val="22"/>
                  <w:szCs w:val="22"/>
                  <w:lang w:val="el-GR"/>
                </w:rPr>
                <w:t>)</w:t>
              </w:r>
            </w:ins>
          </w:p>
          <w:p w14:paraId="2B4F9901" w14:textId="77777777" w:rsidR="00CB4F91" w:rsidRPr="00EC25BD" w:rsidRDefault="00CB4F91" w:rsidP="00703869">
            <w:pPr>
              <w:autoSpaceDE w:val="0"/>
              <w:autoSpaceDN w:val="0"/>
              <w:adjustRightInd w:val="0"/>
              <w:spacing w:before="0" w:after="0" w:line="276" w:lineRule="auto"/>
              <w:rPr>
                <w:ins w:id="23" w:author="Λεγάτος Ελευθέριος" w:date="2025-07-11T11:55:00Z" w16du:dateUtc="2025-07-11T08:55:00Z"/>
                <w:rFonts w:asciiTheme="minorHAnsi" w:hAnsiTheme="minorHAnsi" w:cstheme="minorHAnsi"/>
                <w:sz w:val="22"/>
                <w:szCs w:val="22"/>
                <w:lang w:val="el-GR"/>
              </w:rPr>
              <w:pPrChange w:id="24" w:author="Λεγάτος Ελευθέριος" w:date="2025-07-11T11:56:00Z" w16du:dateUtc="2025-07-11T08:56:00Z">
                <w:pPr>
                  <w:spacing w:before="0" w:after="0" w:line="276" w:lineRule="auto"/>
                </w:pPr>
              </w:pPrChange>
            </w:pPr>
            <w:ins w:id="25" w:author="Λεγάτος Ελευθέριος" w:date="2025-07-11T11:55:00Z" w16du:dateUtc="2025-07-11T08:55:00Z">
              <w:r>
                <w:rPr>
                  <w:rFonts w:asciiTheme="minorHAnsi" w:hAnsiTheme="minorHAnsi" w:cstheme="minorHAnsi"/>
                  <w:sz w:val="22"/>
                  <w:szCs w:val="22"/>
                  <w:lang w:val="el-GR"/>
                </w:rPr>
                <w:t xml:space="preserve">- </w:t>
              </w:r>
              <w:r w:rsidRPr="00EC25BD">
                <w:rPr>
                  <w:rFonts w:asciiTheme="minorHAnsi" w:hAnsiTheme="minorHAnsi" w:cstheme="minorHAnsi"/>
                  <w:sz w:val="22"/>
                  <w:szCs w:val="22"/>
                  <w:lang w:val="el-GR"/>
                </w:rPr>
                <w:t>Απόφαση της μητρικής (π.χ. Πληρεξούσιο) με την οποία ορίζει τον νόμιμο εκπρόσωπο του υποκαταστήματος της Ελλάδος (ή το τελευταίο πρακτικό αλλαγής, αν υπάρχει)</w:t>
              </w:r>
            </w:ins>
          </w:p>
          <w:p w14:paraId="27AD8CBD" w14:textId="77777777" w:rsidR="00CB4F91" w:rsidRPr="002B3D9F" w:rsidRDefault="00CB4F91" w:rsidP="00703869">
            <w:pPr>
              <w:autoSpaceDE w:val="0"/>
              <w:autoSpaceDN w:val="0"/>
              <w:adjustRightInd w:val="0"/>
              <w:spacing w:before="0" w:after="0" w:line="276" w:lineRule="auto"/>
              <w:rPr>
                <w:rFonts w:asciiTheme="minorHAnsi" w:hAnsiTheme="minorHAnsi" w:cstheme="minorHAnsi"/>
                <w:sz w:val="22"/>
                <w:szCs w:val="22"/>
                <w:lang w:val="el-GR"/>
              </w:rPr>
              <w:pPrChange w:id="26" w:author="Λεγάτος Ελευθέριος" w:date="2025-07-11T11:56:00Z" w16du:dateUtc="2025-07-11T08:56:00Z">
                <w:pPr>
                  <w:spacing w:before="0" w:after="0" w:line="276" w:lineRule="auto"/>
                </w:pPr>
              </w:pPrChange>
            </w:pPr>
            <w:ins w:id="27" w:author="Λεγάτος Ελευθέριος" w:date="2025-07-11T11:55:00Z" w16du:dateUtc="2025-07-11T08:55:00Z">
              <w:r>
                <w:rPr>
                  <w:rFonts w:asciiTheme="minorHAnsi" w:hAnsiTheme="minorHAnsi" w:cstheme="minorHAnsi"/>
                  <w:sz w:val="22"/>
                  <w:szCs w:val="22"/>
                  <w:lang w:val="el-GR"/>
                </w:rPr>
                <w:t xml:space="preserve">- </w:t>
              </w:r>
              <w:r w:rsidRPr="00EC25BD">
                <w:rPr>
                  <w:rFonts w:asciiTheme="minorHAnsi" w:hAnsiTheme="minorHAnsi" w:cstheme="minorHAnsi"/>
                  <w:sz w:val="22"/>
                  <w:szCs w:val="22"/>
                  <w:lang w:val="el-GR"/>
                </w:rPr>
                <w:t>Μετοχική σύνθεση της μητρικής (όπως εκδίδεται από την αρμόδια αρχή της χώρας της)</w:t>
              </w:r>
            </w:ins>
            <w:ins w:id="28" w:author="Λεγάτος Ελευθέριος" w:date="2025-07-11T11:57:00Z" w16du:dateUtc="2025-07-11T08:57:00Z">
              <w:r>
                <w:rPr>
                  <w:rFonts w:asciiTheme="minorHAnsi" w:hAnsiTheme="minorHAnsi" w:cstheme="minorHAnsi"/>
                  <w:sz w:val="22"/>
                  <w:szCs w:val="22"/>
                  <w:lang w:val="el-GR"/>
                </w:rPr>
                <w:t>.</w:t>
              </w:r>
            </w:ins>
          </w:p>
        </w:tc>
      </w:tr>
      <w:tr w:rsidR="00CB4F91" w:rsidRPr="00EC25BD" w14:paraId="34DC08DF"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4CFD590E" w14:textId="77777777" w:rsidR="00CB4F91" w:rsidRPr="006937D9" w:rsidRDefault="00CB4F91" w:rsidP="00CB4F91">
            <w:pPr>
              <w:pStyle w:val="ListParagraph"/>
              <w:numPr>
                <w:ilvl w:val="0"/>
                <w:numId w:val="1"/>
              </w:numPr>
              <w:spacing w:before="40" w:after="4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2E4E5EB4" w14:textId="77777777" w:rsidR="00CB4F91" w:rsidRPr="00FD6A7D" w:rsidRDefault="00CB4F91" w:rsidP="00703869">
            <w:pPr>
              <w:spacing w:before="40" w:after="4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02.06</w:t>
            </w:r>
          </w:p>
        </w:tc>
        <w:tc>
          <w:tcPr>
            <w:tcW w:w="8058" w:type="dxa"/>
            <w:tcBorders>
              <w:top w:val="single" w:sz="4" w:space="0" w:color="auto"/>
              <w:left w:val="single" w:sz="4" w:space="0" w:color="auto"/>
              <w:bottom w:val="single" w:sz="4" w:space="0" w:color="auto"/>
              <w:right w:val="single" w:sz="4" w:space="0" w:color="auto"/>
            </w:tcBorders>
          </w:tcPr>
          <w:p w14:paraId="0F93F975" w14:textId="77777777" w:rsidR="00CB4F91" w:rsidRDefault="00CB4F91" w:rsidP="00703869">
            <w:pPr>
              <w:spacing w:before="40" w:after="40" w:line="276" w:lineRule="auto"/>
              <w:rPr>
                <w:rFonts w:asciiTheme="minorHAnsi" w:hAnsiTheme="minorHAnsi" w:cstheme="minorHAnsi"/>
                <w:sz w:val="22"/>
                <w:szCs w:val="22"/>
                <w:lang w:val="el-GR"/>
              </w:rPr>
            </w:pPr>
            <w:r w:rsidRPr="004B2143">
              <w:rPr>
                <w:rFonts w:asciiTheme="minorHAnsi" w:hAnsiTheme="minorHAnsi" w:cstheme="minorHAnsi"/>
                <w:sz w:val="22"/>
                <w:szCs w:val="22"/>
                <w:lang w:val="el-GR"/>
              </w:rPr>
              <w:t xml:space="preserve">Εκτύπωση της βεβαίωσης υποβολής δήλωσης πραγματικών δικαιούχων του άρθρου 20 του ν.4557/2018 (Α΄ 139), από την οποία θα προκύπτουν τα στοιχεία των πραγματικών δικαιούχων. </w:t>
            </w:r>
          </w:p>
          <w:p w14:paraId="3AD5BDB8" w14:textId="77777777" w:rsidR="00CB4F91" w:rsidRPr="006937D9" w:rsidRDefault="00CB4F91" w:rsidP="00703869">
            <w:pPr>
              <w:spacing w:before="40" w:after="40" w:line="276" w:lineRule="auto"/>
              <w:rPr>
                <w:rFonts w:asciiTheme="minorHAnsi" w:hAnsiTheme="minorHAnsi" w:cstheme="minorHAnsi"/>
                <w:b/>
                <w:i/>
                <w:iCs/>
                <w:sz w:val="22"/>
                <w:szCs w:val="22"/>
                <w:lang w:val="el-GR"/>
              </w:rPr>
            </w:pPr>
            <w:r w:rsidRPr="006937D9">
              <w:rPr>
                <w:rFonts w:asciiTheme="minorHAnsi" w:hAnsiTheme="minorHAnsi" w:cstheme="minorHAnsi"/>
                <w:i/>
                <w:iCs/>
                <w:sz w:val="22"/>
                <w:szCs w:val="22"/>
                <w:lang w:val="el-GR"/>
              </w:rPr>
              <w:t xml:space="preserve">Σε περίπτωση που ο δικαιούχος δεν είναι υπόχρεος εγγραφής, θα το δηλώνει αναλόγως στην υπεύθυνη δήλωση που προβλέπεται παρακάτω στο σημείο </w:t>
            </w:r>
            <w:r>
              <w:rPr>
                <w:rFonts w:asciiTheme="minorHAnsi" w:hAnsiTheme="minorHAnsi" w:cstheme="minorHAnsi"/>
                <w:i/>
                <w:iCs/>
                <w:sz w:val="22"/>
                <w:szCs w:val="22"/>
                <w:lang w:val="el-GR"/>
              </w:rPr>
              <w:t>6</w:t>
            </w:r>
            <w:r w:rsidRPr="006937D9">
              <w:rPr>
                <w:rFonts w:asciiTheme="minorHAnsi" w:hAnsiTheme="minorHAnsi" w:cstheme="minorHAnsi"/>
                <w:i/>
                <w:iCs/>
                <w:sz w:val="22"/>
                <w:szCs w:val="22"/>
                <w:lang w:val="el-GR"/>
              </w:rPr>
              <w:t>, παρέχοντας και τη σχετική τεκμηρίωση.</w:t>
            </w:r>
          </w:p>
        </w:tc>
      </w:tr>
      <w:tr w:rsidR="00CB4F91" w:rsidRPr="00EC25BD" w14:paraId="5CB14F36"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784D225C"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422C0AF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07.05</w:t>
            </w:r>
          </w:p>
        </w:tc>
        <w:tc>
          <w:tcPr>
            <w:tcW w:w="8058" w:type="dxa"/>
            <w:tcBorders>
              <w:top w:val="single" w:sz="4" w:space="0" w:color="auto"/>
              <w:left w:val="single" w:sz="4" w:space="0" w:color="auto"/>
              <w:bottom w:val="single" w:sz="4" w:space="0" w:color="auto"/>
              <w:right w:val="single" w:sz="4" w:space="0" w:color="auto"/>
            </w:tcBorders>
          </w:tcPr>
          <w:p w14:paraId="2EADCD7F" w14:textId="77777777" w:rsidR="00CB4F91" w:rsidRPr="002B7E11" w:rsidRDefault="00CB4F91" w:rsidP="00703869">
            <w:pPr>
              <w:spacing w:before="0" w:after="0" w:line="276" w:lineRule="auto"/>
              <w:rPr>
                <w:rFonts w:asciiTheme="minorHAnsi" w:hAnsiTheme="minorHAnsi" w:cstheme="minorHAnsi"/>
                <w:sz w:val="22"/>
                <w:szCs w:val="22"/>
                <w:lang w:val="el-GR"/>
              </w:rPr>
            </w:pPr>
            <w:r w:rsidRPr="002B7E11">
              <w:rPr>
                <w:rFonts w:asciiTheme="minorHAnsi" w:hAnsiTheme="minorHAnsi" w:cstheme="minorHAnsi"/>
                <w:sz w:val="22"/>
                <w:szCs w:val="22"/>
                <w:lang w:val="el-GR"/>
              </w:rPr>
              <w:t>Έντυπο Ε1 με αριθμό δήλωσης (ηλεκτρονική υποβολή) του πλέον πρόσφατου φορολογικού έτους για κάθε εταίρο/μέτοχο (φυσικά πρόσωπα) ξεχωριστά ή υπεύθυνη δήλωση του εταίρου/μετόχου σε περίπτωση που δεν υποχρεούται σε υποβολή Ε1</w:t>
            </w:r>
          </w:p>
        </w:tc>
      </w:tr>
      <w:tr w:rsidR="00CB4F91" w:rsidRPr="00EC25BD" w14:paraId="7C2B463D"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1938AECD"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2E969C5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2F822A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07.01</w:t>
            </w:r>
          </w:p>
          <w:p w14:paraId="645615D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591BE2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338326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07.01</w:t>
            </w:r>
          </w:p>
          <w:p w14:paraId="2DF2BCF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448FD64"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0F2DCA1C"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6AAF5369"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631FC8AC"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55624D0B"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373281AD" w14:textId="77777777" w:rsidR="00CB4F91" w:rsidRPr="00387CDD" w:rsidRDefault="00CB4F91" w:rsidP="00703869">
            <w:pPr>
              <w:spacing w:before="0" w:after="0" w:line="276" w:lineRule="auto"/>
              <w:contextualSpacing/>
              <w:jc w:val="center"/>
              <w:rPr>
                <w:rFonts w:asciiTheme="minorHAnsi" w:hAnsiTheme="minorHAnsi" w:cstheme="minorHAnsi"/>
                <w:sz w:val="22"/>
                <w:szCs w:val="22"/>
              </w:rPr>
            </w:pPr>
          </w:p>
          <w:p w14:paraId="27A5AC28" w14:textId="77777777" w:rsidR="00CB4F91" w:rsidRDefault="00CB4F91" w:rsidP="00703869">
            <w:pPr>
              <w:spacing w:before="0" w:after="0" w:line="276" w:lineRule="auto"/>
              <w:contextualSpacing/>
              <w:jc w:val="center"/>
              <w:rPr>
                <w:rFonts w:asciiTheme="minorHAnsi" w:hAnsiTheme="minorHAnsi" w:cstheme="minorHAnsi"/>
                <w:sz w:val="22"/>
                <w:szCs w:val="22"/>
              </w:rPr>
            </w:pPr>
            <w:r>
              <w:rPr>
                <w:rFonts w:asciiTheme="minorHAnsi" w:hAnsiTheme="minorHAnsi" w:cstheme="minorHAnsi"/>
                <w:sz w:val="22"/>
                <w:szCs w:val="22"/>
                <w:lang w:val="el-GR"/>
              </w:rPr>
              <w:t>07.01</w:t>
            </w:r>
          </w:p>
          <w:p w14:paraId="19CA3A00"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7E1FBFB4" w14:textId="77777777" w:rsidR="00CB4F91" w:rsidRDefault="00CB4F91" w:rsidP="00703869">
            <w:pPr>
              <w:spacing w:before="0" w:after="0" w:line="276" w:lineRule="auto"/>
              <w:contextualSpacing/>
              <w:jc w:val="center"/>
              <w:rPr>
                <w:rFonts w:asciiTheme="minorHAnsi" w:hAnsiTheme="minorHAnsi" w:cstheme="minorHAnsi"/>
                <w:sz w:val="22"/>
                <w:szCs w:val="22"/>
              </w:rPr>
            </w:pPr>
          </w:p>
          <w:p w14:paraId="230A54F4" w14:textId="77777777" w:rsidR="00CB4F91" w:rsidRPr="00387CDD" w:rsidRDefault="00CB4F91" w:rsidP="00703869">
            <w:pPr>
              <w:spacing w:before="0" w:after="0" w:line="276" w:lineRule="auto"/>
              <w:contextualSpacing/>
              <w:jc w:val="center"/>
              <w:rPr>
                <w:rFonts w:asciiTheme="minorHAnsi" w:hAnsiTheme="minorHAnsi" w:cstheme="minorHAnsi"/>
                <w:sz w:val="22"/>
                <w:szCs w:val="22"/>
              </w:rPr>
            </w:pPr>
          </w:p>
        </w:tc>
        <w:tc>
          <w:tcPr>
            <w:tcW w:w="8058" w:type="dxa"/>
            <w:tcBorders>
              <w:top w:val="single" w:sz="4" w:space="0" w:color="auto"/>
              <w:left w:val="single" w:sz="4" w:space="0" w:color="auto"/>
              <w:bottom w:val="single" w:sz="4" w:space="0" w:color="auto"/>
              <w:right w:val="single" w:sz="4" w:space="0" w:color="auto"/>
            </w:tcBorders>
          </w:tcPr>
          <w:p w14:paraId="5E69D228" w14:textId="77777777" w:rsidR="00CB4F91" w:rsidRPr="004B2143" w:rsidRDefault="00CB4F91" w:rsidP="00703869">
            <w:pPr>
              <w:spacing w:before="0" w:after="0" w:line="276" w:lineRule="auto"/>
              <w:rPr>
                <w:rFonts w:asciiTheme="minorHAnsi" w:hAnsiTheme="minorHAnsi" w:cstheme="minorHAnsi"/>
                <w:b/>
                <w:bCs/>
                <w:sz w:val="22"/>
                <w:szCs w:val="22"/>
                <w:u w:val="single"/>
                <w:lang w:val="el-GR"/>
              </w:rPr>
            </w:pPr>
            <w:r w:rsidRPr="004B2143">
              <w:rPr>
                <w:rFonts w:asciiTheme="minorHAnsi" w:hAnsiTheme="minorHAnsi" w:cstheme="minorHAnsi"/>
                <w:b/>
                <w:bCs/>
                <w:sz w:val="22"/>
                <w:szCs w:val="22"/>
                <w:u w:val="single"/>
                <w:lang w:val="el-GR"/>
              </w:rPr>
              <w:t>Α. ΕΠΙΧΕΙΡΗΣΕΙΣ ΜΕ ΒΙΒΛΙΑ Γ ΚΑΤΗΓΟΡΙΑΣ:</w:t>
            </w:r>
          </w:p>
          <w:p w14:paraId="1CB0273E" w14:textId="77777777" w:rsidR="00CB4F91" w:rsidRPr="00387CDD" w:rsidRDefault="00CB4F91" w:rsidP="00703869">
            <w:pPr>
              <w:spacing w:before="0" w:after="0" w:line="276" w:lineRule="auto"/>
              <w:rPr>
                <w:rFonts w:asciiTheme="minorHAnsi" w:hAnsiTheme="minorHAnsi" w:cstheme="minorHAnsi"/>
                <w:sz w:val="22"/>
                <w:szCs w:val="22"/>
                <w:lang w:val="el-GR"/>
              </w:rPr>
            </w:pPr>
            <w:r w:rsidRPr="00387CDD">
              <w:rPr>
                <w:rFonts w:asciiTheme="minorHAnsi" w:hAnsiTheme="minorHAnsi" w:cstheme="minorHAnsi"/>
                <w:sz w:val="22"/>
                <w:szCs w:val="22"/>
                <w:lang w:val="el-GR"/>
              </w:rPr>
              <w:t>Ισολογισμοί-αποτελέσματα χρήσης για τις 2 κλεισμένες διαχειριστικές χρήσεις που προηγούνται του έτους υποβολής της αίτησης χρηματοδότησης για τις οποίες έχουν υποβληθεί τα επίσημα φορολογικά έντυπα.</w:t>
            </w:r>
          </w:p>
          <w:p w14:paraId="2CDE3FC7" w14:textId="77777777" w:rsidR="00CB4F91" w:rsidRPr="00874224" w:rsidRDefault="00CB4F91" w:rsidP="00703869">
            <w:pPr>
              <w:spacing w:before="0" w:after="0" w:line="276" w:lineRule="auto"/>
              <w:rPr>
                <w:rFonts w:asciiTheme="minorHAnsi" w:hAnsiTheme="minorHAnsi" w:cstheme="minorHAnsi"/>
                <w:sz w:val="22"/>
                <w:szCs w:val="22"/>
                <w:lang w:val="el-GR"/>
              </w:rPr>
            </w:pPr>
            <w:r w:rsidRPr="00387CDD">
              <w:rPr>
                <w:rFonts w:asciiTheme="minorHAnsi" w:hAnsiTheme="minorHAnsi" w:cstheme="minorHAnsi"/>
                <w:sz w:val="22"/>
                <w:szCs w:val="22"/>
                <w:lang w:val="el-GR"/>
              </w:rPr>
              <w:t>Σε περίπτωση που από τα στοιχεία των 2 κλεισμένων διαχειριστικών χρήσεων που προηγούνται του έτους υποβολής της αίτησης χρηματοδότησης για τις οποίες έχουν υποβληθεί τα επίσημα φορολογικά έντυπα (ΕΜΕ, Κύκλος Εργασιών, Σύνολο ισολογισμού) επέρχεται αλλαγή της ιδιότητας ΜΜΕ της αιτούσας επιχείρησης (βλ. Παράρτημα VΙ «Ορισμός ΜΜΕ &amp; Υπόδειγμα δήλωσης ΜΜΕ»), επισυνάπτεται το ως άνω δικαιολογητικό και για το αμέσως προηγούμενο έτος ή και για όσα έτη απαιτείται προκειμένου να εξάγεται με ασφάλεια το μέγεθος της ενιαίας επιχείρησης.</w:t>
            </w:r>
          </w:p>
          <w:p w14:paraId="65418F5B" w14:textId="77777777" w:rsidR="00CB4F91" w:rsidRPr="004B2143" w:rsidRDefault="00CB4F91" w:rsidP="00703869">
            <w:pPr>
              <w:spacing w:before="0" w:after="0" w:line="276" w:lineRule="auto"/>
              <w:rPr>
                <w:rFonts w:asciiTheme="minorHAnsi" w:hAnsiTheme="minorHAnsi" w:cstheme="minorHAnsi"/>
                <w:b/>
                <w:bCs/>
                <w:sz w:val="22"/>
                <w:szCs w:val="22"/>
                <w:u w:val="single"/>
                <w:lang w:val="el-GR"/>
              </w:rPr>
            </w:pPr>
            <w:r w:rsidRPr="004B2143">
              <w:rPr>
                <w:rFonts w:asciiTheme="minorHAnsi" w:hAnsiTheme="minorHAnsi" w:cstheme="minorHAnsi"/>
                <w:b/>
                <w:bCs/>
                <w:sz w:val="22"/>
                <w:szCs w:val="22"/>
                <w:u w:val="single"/>
                <w:lang w:val="el-GR"/>
              </w:rPr>
              <w:t>Β. ΕΠΙΧΕΙΡΗΣΕΙΣ ΜΕ ΒΙΒΛΙΑ Β ΚΑΤΗΓΟΡΙΑΣ:</w:t>
            </w:r>
          </w:p>
          <w:p w14:paraId="1F257CA3" w14:textId="77777777" w:rsidR="00CB4F91" w:rsidRPr="002B7E11" w:rsidRDefault="00CB4F91" w:rsidP="00703869">
            <w:pPr>
              <w:spacing w:before="0" w:after="0" w:line="276" w:lineRule="auto"/>
              <w:rPr>
                <w:rFonts w:asciiTheme="minorHAnsi" w:hAnsiTheme="minorHAnsi" w:cstheme="minorHAnsi"/>
                <w:sz w:val="22"/>
                <w:szCs w:val="22"/>
                <w:lang w:val="el-GR"/>
              </w:rPr>
            </w:pPr>
            <w:r w:rsidRPr="004B2143">
              <w:rPr>
                <w:rFonts w:asciiTheme="minorHAnsi" w:hAnsiTheme="minorHAnsi" w:cstheme="minorHAnsi"/>
                <w:sz w:val="22"/>
                <w:szCs w:val="22"/>
                <w:lang w:val="el-GR"/>
              </w:rPr>
              <w:t>Συμπληρωμένα σύμφωνα με τα ΕΛΠ τα Υποδείγματα Β5</w:t>
            </w:r>
            <w:r>
              <w:rPr>
                <w:rFonts w:asciiTheme="minorHAnsi" w:hAnsiTheme="minorHAnsi" w:cstheme="minorHAnsi"/>
                <w:sz w:val="22"/>
                <w:szCs w:val="22"/>
                <w:lang w:val="el-GR"/>
              </w:rPr>
              <w:t xml:space="preserve"> </w:t>
            </w:r>
            <w:r w:rsidRPr="00824A26">
              <w:rPr>
                <w:rFonts w:asciiTheme="minorHAnsi" w:hAnsiTheme="minorHAnsi" w:cstheme="minorHAnsi"/>
                <w:sz w:val="22"/>
                <w:szCs w:val="22"/>
                <w:lang w:val="el-GR"/>
              </w:rPr>
              <w:t>(Υπόδειγμα Β.5: Ισολογισμός πολύ μικρών οντοτήτων)</w:t>
            </w:r>
            <w:r w:rsidRPr="004B2143">
              <w:rPr>
                <w:rFonts w:asciiTheme="minorHAnsi" w:hAnsiTheme="minorHAnsi" w:cstheme="minorHAnsi"/>
                <w:sz w:val="22"/>
                <w:szCs w:val="22"/>
                <w:lang w:val="el-GR"/>
              </w:rPr>
              <w:t xml:space="preserve"> και Β6 (Κατάσταση Αποτελεσμάτων για πολύ μικρές οντότητες)</w:t>
            </w:r>
            <w:r w:rsidRPr="00D452C5">
              <w:rPr>
                <w:rFonts w:asciiTheme="minorHAnsi" w:hAnsiTheme="minorHAnsi" w:cstheme="minorHAnsi"/>
                <w:sz w:val="22"/>
                <w:szCs w:val="22"/>
                <w:lang w:val="el-GR"/>
              </w:rPr>
              <w:t>για τις 2 κλεισμένες διαχειριστικές χρήσεις που προηγούνται του έτους υποβολής της αίτησης χρηματοδότησης</w:t>
            </w:r>
            <w:r>
              <w:rPr>
                <w:rFonts w:asciiTheme="minorHAnsi" w:hAnsiTheme="minorHAnsi" w:cstheme="minorHAnsi"/>
                <w:sz w:val="22"/>
                <w:szCs w:val="22"/>
                <w:lang w:val="el-GR"/>
              </w:rPr>
              <w:t xml:space="preserve">. </w:t>
            </w:r>
            <w:r w:rsidRPr="00DF367E">
              <w:rPr>
                <w:rFonts w:asciiTheme="minorHAnsi" w:hAnsiTheme="minorHAnsi" w:cstheme="minorHAnsi"/>
                <w:sz w:val="22"/>
                <w:szCs w:val="22"/>
                <w:lang w:val="el-GR"/>
              </w:rPr>
              <w:t xml:space="preserve">Το </w:t>
            </w:r>
            <w:r>
              <w:rPr>
                <w:rFonts w:asciiTheme="minorHAnsi" w:hAnsiTheme="minorHAnsi" w:cstheme="minorHAnsi"/>
                <w:sz w:val="22"/>
                <w:szCs w:val="22"/>
                <w:lang w:val="el-GR"/>
              </w:rPr>
              <w:t>Υπόδειγμα Β.5</w:t>
            </w:r>
            <w:r w:rsidRPr="00DF367E">
              <w:rPr>
                <w:rFonts w:asciiTheme="minorHAnsi" w:hAnsiTheme="minorHAnsi" w:cstheme="minorHAnsi"/>
                <w:sz w:val="22"/>
                <w:szCs w:val="22"/>
                <w:lang w:val="el-GR"/>
              </w:rPr>
              <w:t xml:space="preserve"> υποβάλλεται μόνο για τις επιχειρήσεις που έχουν την υποχρέωση σύνταξης του</w:t>
            </w:r>
            <w:r>
              <w:rPr>
                <w:rFonts w:asciiTheme="minorHAnsi" w:hAnsiTheme="minorHAnsi" w:cstheme="minorHAnsi"/>
                <w:sz w:val="22"/>
                <w:szCs w:val="22"/>
                <w:lang w:val="el-GR"/>
              </w:rPr>
              <w:t>.</w:t>
            </w:r>
          </w:p>
        </w:tc>
      </w:tr>
      <w:tr w:rsidR="00CB4F91" w:rsidRPr="006937D9" w14:paraId="4AF7C02B"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233287E0" w14:textId="77777777" w:rsidR="00CB4F91" w:rsidRPr="006937D9" w:rsidRDefault="00CB4F91" w:rsidP="00CB4F91">
            <w:pPr>
              <w:pStyle w:val="ListParagraph"/>
              <w:numPr>
                <w:ilvl w:val="0"/>
                <w:numId w:val="1"/>
              </w:numPr>
              <w:spacing w:before="40" w:after="4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64935DA3" w14:textId="77777777" w:rsidR="00CB4F91" w:rsidRPr="00FD6A7D" w:rsidRDefault="00CB4F91" w:rsidP="00703869">
            <w:pPr>
              <w:spacing w:before="40" w:after="4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01.12</w:t>
            </w:r>
          </w:p>
        </w:tc>
        <w:tc>
          <w:tcPr>
            <w:tcW w:w="8058" w:type="dxa"/>
            <w:tcBorders>
              <w:top w:val="single" w:sz="4" w:space="0" w:color="auto"/>
              <w:left w:val="single" w:sz="4" w:space="0" w:color="auto"/>
              <w:bottom w:val="single" w:sz="4" w:space="0" w:color="auto"/>
              <w:right w:val="single" w:sz="4" w:space="0" w:color="auto"/>
            </w:tcBorders>
          </w:tcPr>
          <w:p w14:paraId="047C1813" w14:textId="77777777" w:rsidR="00CB4F91" w:rsidRPr="006937D9" w:rsidRDefault="00CB4F91" w:rsidP="00703869">
            <w:pPr>
              <w:spacing w:before="0" w:after="0" w:line="276" w:lineRule="auto"/>
              <w:rPr>
                <w:rFonts w:asciiTheme="minorHAnsi" w:hAnsiTheme="minorHAnsi" w:cstheme="minorHAnsi"/>
                <w:b/>
                <w:sz w:val="22"/>
                <w:szCs w:val="22"/>
                <w:u w:val="single"/>
                <w:lang w:val="el-GR"/>
              </w:rPr>
            </w:pPr>
            <w:r w:rsidRPr="006937D9">
              <w:rPr>
                <w:rFonts w:asciiTheme="minorHAnsi" w:hAnsiTheme="minorHAnsi" w:cstheme="minorHAnsi"/>
                <w:b/>
                <w:sz w:val="22"/>
                <w:szCs w:val="22"/>
                <w:u w:val="single"/>
                <w:lang w:val="el-GR"/>
              </w:rPr>
              <w:t xml:space="preserve">Στοιχεία απασχόλησης προσωπικού. </w:t>
            </w:r>
          </w:p>
          <w:p w14:paraId="27B44CEC" w14:textId="77777777" w:rsidR="00CB4F91" w:rsidRPr="006937D9" w:rsidRDefault="00CB4F91" w:rsidP="00703869">
            <w:pPr>
              <w:spacing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Η τεκμηρίωση του αριθμού των ΕΜΕ, τόσο για σκοπούς πληρότητας της αίτησης όσο και πλήρωσης των τυπικών προϋποθέσεων συμμετοχής, θα πραγματοποιηθεί βάσει των δηλωθέντων στοιχείων που τηρούνται για την επιχείρηση στο πληροφοριακό σύστημα ΕΡΓΑΝΗ και θα αναζητηθούν από τις αρμόδιες υπηρεσίες του Υπουργείου </w:t>
            </w:r>
            <w:r w:rsidRPr="006937D9">
              <w:rPr>
                <w:rFonts w:asciiTheme="minorHAnsi" w:hAnsiTheme="minorHAnsi" w:cstheme="minorHAnsi"/>
                <w:sz w:val="22"/>
                <w:szCs w:val="22"/>
                <w:lang w:val="el-GR"/>
              </w:rPr>
              <w:lastRenderedPageBreak/>
              <w:t xml:space="preserve">Εργασίας και Κοινωνικών Υποθέσεων (Π.Σ. ΕΡΓΑΝΗ) και του ΕΦΚΑ- ΝΑΤ. </w:t>
            </w:r>
            <w:r w:rsidRPr="006937D9">
              <w:rPr>
                <w:rFonts w:asciiTheme="minorHAnsi" w:hAnsiTheme="minorHAnsi" w:cstheme="minorHAnsi"/>
                <w:b/>
                <w:bCs/>
                <w:i/>
                <w:iCs/>
                <w:sz w:val="22"/>
                <w:szCs w:val="22"/>
                <w:lang w:val="el-GR"/>
              </w:rPr>
              <w:t>Δεν απαιτείται επισύναψη δικαιολογητικών στην αίτηση</w:t>
            </w:r>
            <w:r w:rsidRPr="006937D9">
              <w:rPr>
                <w:rFonts w:asciiTheme="minorHAnsi" w:hAnsiTheme="minorHAnsi" w:cstheme="minorHAnsi"/>
                <w:b/>
                <w:bCs/>
                <w:sz w:val="22"/>
                <w:szCs w:val="22"/>
                <w:lang w:val="el-GR"/>
              </w:rPr>
              <w:t>.</w:t>
            </w:r>
          </w:p>
        </w:tc>
      </w:tr>
      <w:tr w:rsidR="00CB4F91" w:rsidRPr="00EC25BD" w14:paraId="259F1754"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1D940192"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520D109C"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01.01</w:t>
            </w:r>
          </w:p>
        </w:tc>
        <w:tc>
          <w:tcPr>
            <w:tcW w:w="8058" w:type="dxa"/>
            <w:tcBorders>
              <w:top w:val="single" w:sz="4" w:space="0" w:color="auto"/>
              <w:left w:val="single" w:sz="4" w:space="0" w:color="auto"/>
              <w:bottom w:val="single" w:sz="4" w:space="0" w:color="auto"/>
              <w:right w:val="single" w:sz="4" w:space="0" w:color="auto"/>
            </w:tcBorders>
          </w:tcPr>
          <w:p w14:paraId="5A4310F4" w14:textId="77777777" w:rsidR="00CB4F91"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b/>
                <w:bCs/>
                <w:sz w:val="22"/>
                <w:szCs w:val="22"/>
                <w:u w:val="single"/>
                <w:lang w:val="el-GR"/>
              </w:rPr>
              <w:t>Κατάλληλο έγγραφο αδειοδότησης σε ισχύ</w:t>
            </w:r>
            <w:r w:rsidRPr="006937D9">
              <w:rPr>
                <w:rFonts w:asciiTheme="minorHAnsi" w:hAnsiTheme="minorHAnsi" w:cstheme="minorHAnsi"/>
                <w:sz w:val="22"/>
                <w:szCs w:val="22"/>
                <w:lang w:val="el-GR"/>
              </w:rPr>
              <w:t xml:space="preserve"> </w:t>
            </w:r>
            <w:r w:rsidRPr="009857A0">
              <w:rPr>
                <w:rFonts w:asciiTheme="minorHAnsi" w:hAnsiTheme="minorHAnsi" w:cstheme="minorHAnsi"/>
                <w:bCs/>
                <w:sz w:val="22"/>
                <w:szCs w:val="22"/>
                <w:lang w:val="el-GR"/>
              </w:rPr>
              <w:t>(π.χ. γνωστοποίηση / έγκριση λειτουργίας, απαλλαγή από άδεια λειτουργίας βάση της ΥΑ 12684/92/2014, υπεύθυνη δήλωση έναρξης λειτουργίας βάση της ΥΑ 483/35/Φ.15/2012, άδεια λειτουργίας κλπ.).</w:t>
            </w:r>
            <w:r w:rsidRPr="00DC712F">
              <w:rPr>
                <w:rFonts w:asciiTheme="minorHAnsi" w:hAnsiTheme="minorHAnsi" w:cstheme="minorHAnsi"/>
                <w:bCs/>
                <w:sz w:val="22"/>
                <w:szCs w:val="22"/>
                <w:lang w:val="el-GR"/>
              </w:rPr>
              <w:t xml:space="preserve"> </w:t>
            </w:r>
            <w:r w:rsidRPr="004C239E">
              <w:rPr>
                <w:rFonts w:asciiTheme="minorHAnsi" w:hAnsiTheme="minorHAnsi" w:cstheme="minorHAnsi"/>
                <w:sz w:val="22"/>
                <w:szCs w:val="22"/>
                <w:lang w:val="el-GR"/>
              </w:rPr>
              <w:t xml:space="preserve">Στην περίπτωση που η άδεια δεν έχει εκδοθεί </w:t>
            </w:r>
            <w:r w:rsidRPr="002B3D9F">
              <w:rPr>
                <w:rFonts w:asciiTheme="minorHAnsi" w:hAnsiTheme="minorHAnsi" w:cstheme="minorHAnsi"/>
                <w:sz w:val="22"/>
                <w:szCs w:val="22"/>
                <w:lang w:val="el-GR"/>
              </w:rPr>
              <w:t>ή έχει λήξει χρονικά</w:t>
            </w:r>
            <w:r w:rsidRPr="004C239E">
              <w:rPr>
                <w:rFonts w:asciiTheme="minorHAnsi" w:hAnsiTheme="minorHAnsi" w:cstheme="minorHAnsi"/>
                <w:sz w:val="22"/>
                <w:szCs w:val="22"/>
                <w:lang w:val="el-GR"/>
              </w:rPr>
              <w:t xml:space="preserve">, απαιτείται η προσκόμιση της σχετικής αίτησης έκδοσης/ανανέωσης </w:t>
            </w:r>
            <w:r>
              <w:rPr>
                <w:rFonts w:asciiTheme="minorHAnsi" w:hAnsiTheme="minorHAnsi" w:cstheme="minorHAnsi"/>
                <w:sz w:val="22"/>
                <w:szCs w:val="22"/>
                <w:lang w:val="el-GR"/>
              </w:rPr>
              <w:t xml:space="preserve">αυτής </w:t>
            </w:r>
            <w:r w:rsidRPr="009857A0">
              <w:rPr>
                <w:rFonts w:asciiTheme="minorHAnsi" w:hAnsiTheme="minorHAnsi" w:cstheme="minorHAnsi"/>
                <w:bCs/>
                <w:sz w:val="22"/>
                <w:szCs w:val="22"/>
                <w:lang w:val="el-GR"/>
              </w:rPr>
              <w:t>ή οποιουδήποτε εγγράφου τεκμαίρει την έναρξη της διαδικασίας αδειοδότησης (π.χ</w:t>
            </w:r>
            <w:r w:rsidRPr="00B11D63">
              <w:rPr>
                <w:rFonts w:asciiTheme="minorHAnsi" w:hAnsiTheme="minorHAnsi" w:cstheme="minorHAnsi"/>
                <w:bCs/>
                <w:sz w:val="22"/>
                <w:szCs w:val="22"/>
                <w:lang w:val="el-GR"/>
              </w:rPr>
              <w:t xml:space="preserve"> </w:t>
            </w:r>
            <w:r w:rsidRPr="0064761E">
              <w:rPr>
                <w:rFonts w:asciiTheme="minorHAnsi" w:hAnsiTheme="minorHAnsi" w:cstheme="minorHAnsi"/>
                <w:bCs/>
                <w:sz w:val="22"/>
                <w:szCs w:val="22"/>
                <w:lang w:val="el-GR"/>
              </w:rPr>
              <w:t>Ερωτηματολόγιο υποβεβλημένο στο ΟΠΣ-ΑΔΕ (</w:t>
            </w:r>
            <w:r>
              <w:fldChar w:fldCharType="begin"/>
            </w:r>
            <w:r>
              <w:instrText>HYPERLINK</w:instrText>
            </w:r>
            <w:r w:rsidRPr="00EC25BD">
              <w:rPr>
                <w:lang w:val="el-GR"/>
                <w:rPrChange w:id="29" w:author="Λεγάτος Ελευθέριος" w:date="2025-07-11T11:53:00Z" w16du:dateUtc="2025-07-11T08:53:00Z">
                  <w:rPr/>
                </w:rPrChange>
              </w:rPr>
              <w:instrText xml:space="preserve"> "</w:instrText>
            </w:r>
            <w:r>
              <w:instrText>https</w:instrText>
            </w:r>
            <w:r w:rsidRPr="00EC25BD">
              <w:rPr>
                <w:lang w:val="el-GR"/>
                <w:rPrChange w:id="30" w:author="Λεγάτος Ελευθέριος" w:date="2025-07-11T11:53:00Z" w16du:dateUtc="2025-07-11T08:53:00Z">
                  <w:rPr/>
                </w:rPrChange>
              </w:rPr>
              <w:instrText>://</w:instrText>
            </w:r>
            <w:r>
              <w:instrText>openbusiness</w:instrText>
            </w:r>
            <w:r w:rsidRPr="00EC25BD">
              <w:rPr>
                <w:lang w:val="el-GR"/>
                <w:rPrChange w:id="31" w:author="Λεγάτος Ελευθέριος" w:date="2025-07-11T11:53:00Z" w16du:dateUtc="2025-07-11T08:53:00Z">
                  <w:rPr/>
                </w:rPrChange>
              </w:rPr>
              <w:instrText>.</w:instrText>
            </w:r>
            <w:r>
              <w:instrText>mindev</w:instrText>
            </w:r>
            <w:r w:rsidRPr="00EC25BD">
              <w:rPr>
                <w:lang w:val="el-GR"/>
                <w:rPrChange w:id="32" w:author="Λεγάτος Ελευθέριος" w:date="2025-07-11T11:53:00Z" w16du:dateUtc="2025-07-11T08:53:00Z">
                  <w:rPr/>
                </w:rPrChange>
              </w:rPr>
              <w:instrText>.</w:instrText>
            </w:r>
            <w:r>
              <w:instrText>gov</w:instrText>
            </w:r>
            <w:r w:rsidRPr="00EC25BD">
              <w:rPr>
                <w:lang w:val="el-GR"/>
                <w:rPrChange w:id="33" w:author="Λεγάτος Ελευθέριος" w:date="2025-07-11T11:53:00Z" w16du:dateUtc="2025-07-11T08:53:00Z">
                  <w:rPr/>
                </w:rPrChange>
              </w:rPr>
              <w:instrText>.</w:instrText>
            </w:r>
            <w:r>
              <w:instrText>gr</w:instrText>
            </w:r>
            <w:r w:rsidRPr="00EC25BD">
              <w:rPr>
                <w:lang w:val="el-GR"/>
                <w:rPrChange w:id="34" w:author="Λεγάτος Ελευθέριος" w:date="2025-07-11T11:53:00Z" w16du:dateUtc="2025-07-11T08:53:00Z">
                  <w:rPr/>
                </w:rPrChange>
              </w:rPr>
              <w:instrText>/"</w:instrText>
            </w:r>
            <w:r>
              <w:fldChar w:fldCharType="separate"/>
            </w:r>
            <w:r w:rsidRPr="009974A8">
              <w:rPr>
                <w:rStyle w:val="Hyperlink"/>
                <w:rFonts w:asciiTheme="minorHAnsi" w:hAnsiTheme="minorHAnsi" w:cstheme="minorHAnsi"/>
                <w:bCs/>
                <w:sz w:val="22"/>
                <w:szCs w:val="22"/>
                <w:lang w:val="el-GR"/>
              </w:rPr>
              <w:t>https://openbusiness.mindev.gov.gr/</w:t>
            </w:r>
            <w:r>
              <w:fldChar w:fldCharType="end"/>
            </w:r>
            <w:r w:rsidRPr="00B11D63">
              <w:rPr>
                <w:rFonts w:asciiTheme="minorHAnsi" w:hAnsiTheme="minorHAnsi" w:cstheme="minorHAnsi"/>
                <w:bCs/>
                <w:sz w:val="22"/>
                <w:szCs w:val="22"/>
                <w:lang w:val="el-GR"/>
              </w:rPr>
              <w:t xml:space="preserve">) </w:t>
            </w:r>
            <w:r w:rsidRPr="009857A0">
              <w:rPr>
                <w:rFonts w:asciiTheme="minorHAnsi" w:hAnsiTheme="minorHAnsi" w:cstheme="minorHAnsi"/>
                <w:bCs/>
                <w:sz w:val="22"/>
                <w:szCs w:val="22"/>
                <w:lang w:val="el-GR"/>
              </w:rPr>
              <w:t xml:space="preserve">ή γνωστοποίηση / έγκριση εγκατάστασης ή </w:t>
            </w:r>
            <w:r>
              <w:rPr>
                <w:rFonts w:asciiTheme="minorHAnsi" w:hAnsiTheme="minorHAnsi" w:cstheme="minorHAnsi"/>
                <w:bCs/>
                <w:sz w:val="22"/>
                <w:szCs w:val="22"/>
                <w:lang w:val="el-GR"/>
              </w:rPr>
              <w:t>Απόφαση Έγκρισης Περιβαλλοντικών Όρων (ΑΕΠΟ)</w:t>
            </w:r>
            <w:r w:rsidRPr="009857A0">
              <w:rPr>
                <w:rFonts w:asciiTheme="minorHAnsi" w:hAnsiTheme="minorHAnsi" w:cstheme="minorHAnsi"/>
                <w:bCs/>
                <w:sz w:val="22"/>
                <w:szCs w:val="22"/>
                <w:lang w:val="el-GR"/>
              </w:rPr>
              <w:t xml:space="preserve"> κτλ.)</w:t>
            </w:r>
            <w:r w:rsidRPr="002912C1">
              <w:rPr>
                <w:rFonts w:asciiTheme="minorHAnsi" w:hAnsiTheme="minorHAnsi" w:cstheme="minorHAnsi"/>
                <w:sz w:val="22"/>
                <w:szCs w:val="22"/>
                <w:lang w:val="el-GR"/>
              </w:rPr>
              <w:t>.</w:t>
            </w:r>
          </w:p>
          <w:p w14:paraId="59EE4A23" w14:textId="77777777" w:rsidR="00CB4F91" w:rsidRPr="009857A0" w:rsidRDefault="00CB4F91" w:rsidP="00703869">
            <w:pPr>
              <w:spacing w:before="0" w:after="0" w:line="276" w:lineRule="auto"/>
              <w:rPr>
                <w:rFonts w:asciiTheme="minorHAnsi" w:eastAsia="MS Mincho" w:hAnsiTheme="minorHAnsi" w:cstheme="minorHAnsi"/>
                <w:bCs/>
                <w:sz w:val="22"/>
                <w:szCs w:val="22"/>
                <w:lang w:val="el-GR"/>
              </w:rPr>
            </w:pPr>
            <w:r>
              <w:rPr>
                <w:rFonts w:asciiTheme="minorHAnsi" w:eastAsia="MS Mincho" w:hAnsiTheme="minorHAnsi" w:cstheme="minorHAnsi"/>
                <w:bCs/>
                <w:sz w:val="22"/>
                <w:szCs w:val="22"/>
                <w:lang w:val="el-GR"/>
              </w:rPr>
              <w:t>Αρκεί η υποβολή ενός αδειοδοτικού εγγράφου για τουλάχιστον</w:t>
            </w:r>
            <w:r w:rsidRPr="00DF005C">
              <w:rPr>
                <w:rFonts w:asciiTheme="minorHAnsi" w:eastAsia="MS Mincho" w:hAnsiTheme="minorHAnsi" w:cstheme="minorHAnsi"/>
                <w:bCs/>
                <w:sz w:val="22"/>
                <w:szCs w:val="22"/>
                <w:lang w:val="el-GR"/>
              </w:rPr>
              <w:t xml:space="preserve"> έναν από τους ΚΑΔ που διαθέτει η επιχείρηση, εφόσον υπάρχει σχετική απαίτηση. Σε περίπτωση που επιχείρηση διαθέτει ΚΑΔ για τους οποίους απαιτείται έγγραφο αδειοδότησης και ΚΑΔ για τους οποίους δεν απαιτείται, θα πρέπει να υποβάλλει υποχρεωτικά τουλάχιστον ένα αδειοδοτικό έγγραφο</w:t>
            </w:r>
            <w:r>
              <w:rPr>
                <w:rFonts w:asciiTheme="minorHAnsi" w:eastAsia="MS Mincho" w:hAnsiTheme="minorHAnsi" w:cstheme="minorHAnsi"/>
                <w:bCs/>
                <w:sz w:val="22"/>
                <w:szCs w:val="22"/>
                <w:lang w:val="el-GR"/>
              </w:rPr>
              <w:t xml:space="preserve"> για κάποιον από τους ΚΑΔ που απαιτείται αδειοδοτικό έγγραφο</w:t>
            </w:r>
            <w:r w:rsidRPr="00DF005C">
              <w:rPr>
                <w:rFonts w:asciiTheme="minorHAnsi" w:eastAsia="MS Mincho" w:hAnsiTheme="minorHAnsi" w:cstheme="minorHAnsi"/>
                <w:bCs/>
                <w:sz w:val="22"/>
                <w:szCs w:val="22"/>
                <w:lang w:val="el-GR"/>
              </w:rPr>
              <w:t>.</w:t>
            </w:r>
          </w:p>
        </w:tc>
      </w:tr>
      <w:tr w:rsidR="00CB4F91" w:rsidRPr="00EC25BD" w14:paraId="27F10C53" w14:textId="77777777" w:rsidTr="00703869">
        <w:trPr>
          <w:trHeight w:val="495"/>
          <w:jc w:val="center"/>
        </w:trPr>
        <w:tc>
          <w:tcPr>
            <w:tcW w:w="651" w:type="dxa"/>
            <w:tcBorders>
              <w:top w:val="single" w:sz="4" w:space="0" w:color="auto"/>
              <w:left w:val="single" w:sz="4" w:space="0" w:color="auto"/>
              <w:bottom w:val="single" w:sz="4" w:space="0" w:color="auto"/>
              <w:right w:val="single" w:sz="4" w:space="0" w:color="auto"/>
            </w:tcBorders>
            <w:vAlign w:val="center"/>
          </w:tcPr>
          <w:p w14:paraId="634EB998"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bookmarkStart w:id="35" w:name="_Hlk195289759"/>
          </w:p>
        </w:tc>
        <w:tc>
          <w:tcPr>
            <w:tcW w:w="877" w:type="dxa"/>
            <w:tcBorders>
              <w:top w:val="single" w:sz="4" w:space="0" w:color="auto"/>
              <w:left w:val="single" w:sz="4" w:space="0" w:color="auto"/>
              <w:bottom w:val="single" w:sz="4" w:space="0" w:color="auto"/>
              <w:right w:val="single" w:sz="4" w:space="0" w:color="auto"/>
            </w:tcBorders>
            <w:vAlign w:val="center"/>
          </w:tcPr>
          <w:p w14:paraId="5E32F261"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01.01</w:t>
            </w:r>
          </w:p>
        </w:tc>
        <w:tc>
          <w:tcPr>
            <w:tcW w:w="8058" w:type="dxa"/>
            <w:tcBorders>
              <w:top w:val="single" w:sz="4" w:space="0" w:color="auto"/>
              <w:left w:val="single" w:sz="4" w:space="0" w:color="auto"/>
              <w:bottom w:val="single" w:sz="4" w:space="0" w:color="auto"/>
              <w:right w:val="single" w:sz="4" w:space="0" w:color="auto"/>
            </w:tcBorders>
            <w:vAlign w:val="center"/>
          </w:tcPr>
          <w:p w14:paraId="63895E3C"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0C3E90">
              <w:rPr>
                <w:rFonts w:asciiTheme="minorHAnsi" w:hAnsiTheme="minorHAnsi" w:cstheme="minorHAnsi"/>
                <w:sz w:val="22"/>
                <w:szCs w:val="22"/>
                <w:lang w:val="el-GR"/>
              </w:rPr>
              <w:t>Πιστοποιητικό κατάταξης τουριστικών καταλυμάτων σε ισχύ όπου απαιτείται</w:t>
            </w:r>
          </w:p>
        </w:tc>
      </w:tr>
      <w:bookmarkEnd w:id="35"/>
      <w:tr w:rsidR="00CB4F91" w:rsidRPr="00EC25BD" w14:paraId="07CFB293"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65728E89"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76D31B6C"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09.02</w:t>
            </w:r>
          </w:p>
        </w:tc>
        <w:tc>
          <w:tcPr>
            <w:tcW w:w="8058" w:type="dxa"/>
            <w:tcBorders>
              <w:top w:val="single" w:sz="4" w:space="0" w:color="auto"/>
              <w:left w:val="single" w:sz="4" w:space="0" w:color="auto"/>
              <w:bottom w:val="single" w:sz="4" w:space="0" w:color="auto"/>
              <w:right w:val="single" w:sz="4" w:space="0" w:color="auto"/>
            </w:tcBorders>
          </w:tcPr>
          <w:p w14:paraId="1BCFEF87"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Υπεύθυνη δήλωση Ν. 1599/86 του νομίμου εκπροσώπου της επιχείρησης με το γνήσιο της υπογραφής ή με ψηφιακή υπογραφή ή από το </w:t>
            </w:r>
            <w:r>
              <w:fldChar w:fldCharType="begin"/>
            </w:r>
            <w:r>
              <w:instrText>HYPERLINK</w:instrText>
            </w:r>
            <w:r w:rsidRPr="00EC25BD">
              <w:rPr>
                <w:lang w:val="el-GR"/>
                <w:rPrChange w:id="36" w:author="Λεγάτος Ελευθέριος" w:date="2025-07-11T11:54:00Z" w16du:dateUtc="2025-07-11T08:54:00Z">
                  <w:rPr/>
                </w:rPrChange>
              </w:rPr>
              <w:instrText xml:space="preserve"> "</w:instrText>
            </w:r>
            <w:r>
              <w:instrText>https</w:instrText>
            </w:r>
            <w:r w:rsidRPr="00EC25BD">
              <w:rPr>
                <w:lang w:val="el-GR"/>
                <w:rPrChange w:id="37" w:author="Λεγάτος Ελευθέριος" w:date="2025-07-11T11:54:00Z" w16du:dateUtc="2025-07-11T08:54:00Z">
                  <w:rPr/>
                </w:rPrChange>
              </w:rPr>
              <w:instrText>://</w:instrText>
            </w:r>
            <w:r>
              <w:instrText>www</w:instrText>
            </w:r>
            <w:r w:rsidRPr="00EC25BD">
              <w:rPr>
                <w:lang w:val="el-GR"/>
                <w:rPrChange w:id="38" w:author="Λεγάτος Ελευθέριος" w:date="2025-07-11T11:54:00Z" w16du:dateUtc="2025-07-11T08:54:00Z">
                  <w:rPr/>
                </w:rPrChange>
              </w:rPr>
              <w:instrText>.</w:instrText>
            </w:r>
            <w:r>
              <w:instrText>gov</w:instrText>
            </w:r>
            <w:r w:rsidRPr="00EC25BD">
              <w:rPr>
                <w:lang w:val="el-GR"/>
                <w:rPrChange w:id="39" w:author="Λεγάτος Ελευθέριος" w:date="2025-07-11T11:54:00Z" w16du:dateUtc="2025-07-11T08:54:00Z">
                  <w:rPr/>
                </w:rPrChange>
              </w:rPr>
              <w:instrText>.</w:instrText>
            </w:r>
            <w:r>
              <w:instrText>gr</w:instrText>
            </w:r>
            <w:r w:rsidRPr="00EC25BD">
              <w:rPr>
                <w:lang w:val="el-GR"/>
                <w:rPrChange w:id="40" w:author="Λεγάτος Ελευθέριος" w:date="2025-07-11T11:54:00Z" w16du:dateUtc="2025-07-11T08:54:00Z">
                  <w:rPr/>
                </w:rPrChange>
              </w:rPr>
              <w:instrText>/</w:instrText>
            </w:r>
            <w:r>
              <w:instrText>ipiresies</w:instrText>
            </w:r>
            <w:r w:rsidRPr="00EC25BD">
              <w:rPr>
                <w:lang w:val="el-GR"/>
                <w:rPrChange w:id="41" w:author="Λεγάτος Ελευθέριος" w:date="2025-07-11T11:54:00Z" w16du:dateUtc="2025-07-11T08:54:00Z">
                  <w:rPr/>
                </w:rPrChange>
              </w:rPr>
              <w:instrText>/</w:instrText>
            </w:r>
            <w:r>
              <w:instrText>polites</w:instrText>
            </w:r>
            <w:r w:rsidRPr="00EC25BD">
              <w:rPr>
                <w:lang w:val="el-GR"/>
                <w:rPrChange w:id="42" w:author="Λεγάτος Ελευθέριος" w:date="2025-07-11T11:54:00Z" w16du:dateUtc="2025-07-11T08:54:00Z">
                  <w:rPr/>
                </w:rPrChange>
              </w:rPr>
              <w:instrText>-</w:instrText>
            </w:r>
            <w:r>
              <w:instrText>kai</w:instrText>
            </w:r>
            <w:r w:rsidRPr="00EC25BD">
              <w:rPr>
                <w:lang w:val="el-GR"/>
                <w:rPrChange w:id="43" w:author="Λεγάτος Ελευθέριος" w:date="2025-07-11T11:54:00Z" w16du:dateUtc="2025-07-11T08:54:00Z">
                  <w:rPr/>
                </w:rPrChange>
              </w:rPr>
              <w:instrText>-</w:instrText>
            </w:r>
            <w:r>
              <w:instrText>kathemerinoteta</w:instrText>
            </w:r>
            <w:r w:rsidRPr="00EC25BD">
              <w:rPr>
                <w:lang w:val="el-GR"/>
                <w:rPrChange w:id="44" w:author="Λεγάτος Ελευθέριος" w:date="2025-07-11T11:54:00Z" w16du:dateUtc="2025-07-11T08:54:00Z">
                  <w:rPr/>
                </w:rPrChange>
              </w:rPr>
              <w:instrText>/</w:instrText>
            </w:r>
            <w:r>
              <w:instrText>psephiaka</w:instrText>
            </w:r>
            <w:r w:rsidRPr="00EC25BD">
              <w:rPr>
                <w:lang w:val="el-GR"/>
                <w:rPrChange w:id="45" w:author="Λεγάτος Ελευθέριος" w:date="2025-07-11T11:54:00Z" w16du:dateUtc="2025-07-11T08:54:00Z">
                  <w:rPr/>
                </w:rPrChange>
              </w:rPr>
              <w:instrText>-</w:instrText>
            </w:r>
            <w:r>
              <w:instrText>eggrapha</w:instrText>
            </w:r>
            <w:r w:rsidRPr="00EC25BD">
              <w:rPr>
                <w:lang w:val="el-GR"/>
                <w:rPrChange w:id="46" w:author="Λεγάτος Ελευθέριος" w:date="2025-07-11T11:54:00Z" w16du:dateUtc="2025-07-11T08:54:00Z">
                  <w:rPr/>
                </w:rPrChange>
              </w:rPr>
              <w:instrText>-</w:instrText>
            </w:r>
            <w:r>
              <w:instrText>gov</w:instrText>
            </w:r>
            <w:r w:rsidRPr="00EC25BD">
              <w:rPr>
                <w:lang w:val="el-GR"/>
                <w:rPrChange w:id="47" w:author="Λεγάτος Ελευθέριος" w:date="2025-07-11T11:54:00Z" w16du:dateUtc="2025-07-11T08:54:00Z">
                  <w:rPr/>
                </w:rPrChange>
              </w:rPr>
              <w:instrText>-</w:instrText>
            </w:r>
            <w:r>
              <w:instrText>gr</w:instrText>
            </w:r>
            <w:r w:rsidRPr="00EC25BD">
              <w:rPr>
                <w:lang w:val="el-GR"/>
                <w:rPrChange w:id="48" w:author="Λεγάτος Ελευθέριος" w:date="2025-07-11T11:54:00Z" w16du:dateUtc="2025-07-11T08:54:00Z">
                  <w:rPr/>
                </w:rPrChange>
              </w:rPr>
              <w:instrText>/</w:instrText>
            </w:r>
            <w:r>
              <w:instrText>ekdose</w:instrText>
            </w:r>
            <w:r w:rsidRPr="00EC25BD">
              <w:rPr>
                <w:lang w:val="el-GR"/>
                <w:rPrChange w:id="49" w:author="Λεγάτος Ελευθέριος" w:date="2025-07-11T11:54:00Z" w16du:dateUtc="2025-07-11T08:54:00Z">
                  <w:rPr/>
                </w:rPrChange>
              </w:rPr>
              <w:instrText>-</w:instrText>
            </w:r>
            <w:r>
              <w:instrText>upeuthunes</w:instrText>
            </w:r>
            <w:r w:rsidRPr="00EC25BD">
              <w:rPr>
                <w:lang w:val="el-GR"/>
                <w:rPrChange w:id="50" w:author="Λεγάτος Ελευθέριος" w:date="2025-07-11T11:54:00Z" w16du:dateUtc="2025-07-11T08:54:00Z">
                  <w:rPr/>
                </w:rPrChange>
              </w:rPr>
              <w:instrText>-</w:instrText>
            </w:r>
            <w:r>
              <w:instrText>deloses</w:instrText>
            </w:r>
            <w:r w:rsidRPr="00EC25BD">
              <w:rPr>
                <w:lang w:val="el-GR"/>
                <w:rPrChange w:id="51" w:author="Λεγάτος Ελευθέριος" w:date="2025-07-11T11:54:00Z" w16du:dateUtc="2025-07-11T08:54:00Z">
                  <w:rPr/>
                </w:rPrChange>
              </w:rPr>
              <w:instrText>"</w:instrText>
            </w:r>
            <w:r>
              <w:fldChar w:fldCharType="separate"/>
            </w:r>
            <w:r w:rsidRPr="006937D9">
              <w:rPr>
                <w:rStyle w:val="Hyperlink"/>
                <w:rFonts w:asciiTheme="minorHAnsi" w:hAnsiTheme="minorHAnsi" w:cstheme="minorHAnsi"/>
                <w:color w:val="auto"/>
                <w:sz w:val="22"/>
                <w:szCs w:val="22"/>
              </w:rPr>
              <w:t>gov</w:t>
            </w:r>
            <w:r w:rsidRPr="006937D9">
              <w:rPr>
                <w:rStyle w:val="Hyperlink"/>
                <w:rFonts w:asciiTheme="minorHAnsi" w:hAnsiTheme="minorHAnsi" w:cstheme="minorHAnsi"/>
                <w:color w:val="auto"/>
                <w:sz w:val="22"/>
                <w:szCs w:val="22"/>
                <w:lang w:val="el-GR"/>
              </w:rPr>
              <w:t>.</w:t>
            </w:r>
            <w:r w:rsidRPr="006937D9">
              <w:rPr>
                <w:rStyle w:val="Hyperlink"/>
                <w:rFonts w:asciiTheme="minorHAnsi" w:hAnsiTheme="minorHAnsi" w:cstheme="minorHAnsi"/>
                <w:color w:val="auto"/>
                <w:sz w:val="22"/>
                <w:szCs w:val="22"/>
              </w:rPr>
              <w:t>gr</w:t>
            </w:r>
            <w:r>
              <w:fldChar w:fldCharType="end"/>
            </w:r>
            <w:r w:rsidRPr="006937D9">
              <w:rPr>
                <w:rFonts w:asciiTheme="minorHAnsi" w:hAnsiTheme="minorHAnsi" w:cstheme="minorHAnsi"/>
                <w:sz w:val="22"/>
                <w:szCs w:val="22"/>
                <w:lang w:val="el-GR"/>
              </w:rPr>
              <w:t xml:space="preserve"> σύμφωνα με το </w:t>
            </w:r>
            <w:r w:rsidRPr="006937D9">
              <w:rPr>
                <w:rFonts w:asciiTheme="minorHAnsi" w:hAnsiTheme="minorHAnsi" w:cstheme="minorHAnsi"/>
                <w:b/>
                <w:sz w:val="22"/>
                <w:szCs w:val="22"/>
                <w:lang w:val="el-GR"/>
              </w:rPr>
              <w:t>υπόδειγμα Α</w:t>
            </w:r>
            <w:r w:rsidRPr="006937D9">
              <w:rPr>
                <w:rFonts w:asciiTheme="minorHAnsi" w:hAnsiTheme="minorHAnsi" w:cstheme="minorHAnsi"/>
                <w:sz w:val="22"/>
                <w:szCs w:val="22"/>
                <w:lang w:val="el-GR"/>
              </w:rPr>
              <w:t xml:space="preserve"> στο </w:t>
            </w:r>
            <w:r w:rsidRPr="006937D9">
              <w:rPr>
                <w:rFonts w:asciiTheme="minorHAnsi" w:hAnsiTheme="minorHAnsi" w:cstheme="minorHAnsi"/>
                <w:szCs w:val="20"/>
                <w:lang w:val="el-GR"/>
              </w:rPr>
              <w:t xml:space="preserve">Παράρτημα </w:t>
            </w:r>
            <w:r w:rsidRPr="006937D9">
              <w:rPr>
                <w:rFonts w:asciiTheme="minorHAnsi" w:hAnsiTheme="minorHAnsi" w:cstheme="minorHAnsi"/>
                <w:szCs w:val="20"/>
              </w:rPr>
              <w:t>V</w:t>
            </w:r>
            <w:r w:rsidRPr="006937D9">
              <w:rPr>
                <w:rFonts w:asciiTheme="minorHAnsi" w:hAnsiTheme="minorHAnsi" w:cstheme="minorHAnsi"/>
                <w:szCs w:val="20"/>
                <w:lang w:val="el-GR"/>
              </w:rPr>
              <w:t>.</w:t>
            </w:r>
          </w:p>
          <w:p w14:paraId="1324DA19" w14:textId="77777777" w:rsidR="00CB4F91" w:rsidRPr="006937D9" w:rsidRDefault="00CB4F91" w:rsidP="00703869">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 xml:space="preserve">Σε περίπτωση που η εκπροσώπηση ασκείται </w:t>
            </w:r>
            <w:r w:rsidRPr="006937D9">
              <w:rPr>
                <w:rFonts w:asciiTheme="minorHAnsi" w:hAnsiTheme="minorHAnsi" w:cstheme="minorHAnsi"/>
                <w:i/>
                <w:iCs/>
                <w:sz w:val="22"/>
                <w:szCs w:val="22"/>
                <w:u w:val="single"/>
                <w:lang w:val="el-GR"/>
              </w:rPr>
              <w:t>από κοινού</w:t>
            </w:r>
            <w:r w:rsidRPr="006937D9">
              <w:rPr>
                <w:rFonts w:asciiTheme="minorHAnsi" w:hAnsiTheme="minorHAnsi" w:cstheme="minorHAnsi"/>
                <w:i/>
                <w:iCs/>
                <w:sz w:val="22"/>
                <w:szCs w:val="22"/>
                <w:lang w:val="el-GR"/>
              </w:rPr>
              <w:t xml:space="preserve"> από δύο ή περισσότερα πρόσωπα </w:t>
            </w:r>
            <w:r w:rsidRPr="006937D9">
              <w:rPr>
                <w:rFonts w:asciiTheme="minorHAnsi" w:hAnsiTheme="minorHAnsi" w:cstheme="minorHAnsi"/>
                <w:i/>
                <w:iCs/>
                <w:sz w:val="22"/>
                <w:szCs w:val="22"/>
                <w:u w:val="single"/>
                <w:lang w:val="el-GR"/>
              </w:rPr>
              <w:t>και όχι χωριστά</w:t>
            </w:r>
            <w:r w:rsidRPr="006937D9">
              <w:rPr>
                <w:rFonts w:asciiTheme="minorHAnsi" w:hAnsiTheme="minorHAnsi" w:cstheme="minorHAnsi"/>
                <w:i/>
                <w:iCs/>
                <w:sz w:val="22"/>
                <w:szCs w:val="22"/>
                <w:lang w:val="el-GR"/>
              </w:rPr>
              <w:t>, η δήλωση υποβάλλεται από όλους όσους έχουν την ιδιότητα.</w:t>
            </w:r>
          </w:p>
        </w:tc>
      </w:tr>
      <w:tr w:rsidR="00CB4F91" w:rsidRPr="00EC25BD" w14:paraId="2055310C"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46025B70"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637AADB4"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09.02</w:t>
            </w:r>
          </w:p>
        </w:tc>
        <w:tc>
          <w:tcPr>
            <w:tcW w:w="8058" w:type="dxa"/>
            <w:tcBorders>
              <w:top w:val="single" w:sz="4" w:space="0" w:color="auto"/>
              <w:left w:val="single" w:sz="4" w:space="0" w:color="auto"/>
              <w:bottom w:val="single" w:sz="4" w:space="0" w:color="auto"/>
              <w:right w:val="single" w:sz="4" w:space="0" w:color="auto"/>
            </w:tcBorders>
          </w:tcPr>
          <w:p w14:paraId="7466C04F"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Υπεύθυνη Δήλωση Ν. 1599/86 του νομίμου εκπροσώπου στην οποία θα δηλώνονται οι επιχορηγήσεις που έχουν λάβει κατά το παρελθόν ο φορέας της επένδυσης και οι συνδεδεμένες με αυτόν επιχειρήσεις, καθώς  και όσες αιτήσεις λήψης ενίσχυσης έχουν υποβληθεί και δεν έχουν αξιολογηθεί, σύμφωνα με το </w:t>
            </w:r>
            <w:r w:rsidRPr="006937D9">
              <w:rPr>
                <w:rFonts w:asciiTheme="minorHAnsi" w:hAnsiTheme="minorHAnsi" w:cstheme="minorHAnsi"/>
                <w:b/>
                <w:sz w:val="22"/>
                <w:szCs w:val="22"/>
                <w:lang w:val="el-GR"/>
              </w:rPr>
              <w:t xml:space="preserve">υπόδειγμα </w:t>
            </w:r>
            <w:r>
              <w:rPr>
                <w:rFonts w:asciiTheme="minorHAnsi" w:hAnsiTheme="minorHAnsi" w:cstheme="minorHAnsi"/>
                <w:b/>
                <w:sz w:val="22"/>
                <w:szCs w:val="22"/>
                <w:lang w:val="el-GR"/>
              </w:rPr>
              <w:t>Β</w:t>
            </w:r>
            <w:r w:rsidRPr="006937D9">
              <w:rPr>
                <w:rFonts w:asciiTheme="minorHAnsi" w:hAnsiTheme="minorHAnsi" w:cstheme="minorHAnsi"/>
                <w:sz w:val="22"/>
                <w:szCs w:val="22"/>
                <w:lang w:val="el-GR"/>
              </w:rPr>
              <w:t xml:space="preserve"> στο Παράρτημα </w:t>
            </w:r>
            <w:r w:rsidRPr="006937D9">
              <w:rPr>
                <w:rFonts w:asciiTheme="minorHAnsi" w:hAnsiTheme="minorHAnsi" w:cstheme="minorHAnsi"/>
                <w:sz w:val="22"/>
                <w:szCs w:val="22"/>
              </w:rPr>
              <w:t>V</w:t>
            </w:r>
            <w:r w:rsidRPr="006937D9">
              <w:rPr>
                <w:rFonts w:asciiTheme="minorHAnsi" w:hAnsiTheme="minorHAnsi" w:cstheme="minorHAnsi"/>
                <w:sz w:val="22"/>
                <w:szCs w:val="22"/>
                <w:lang w:val="el-GR"/>
              </w:rPr>
              <w:t>.</w:t>
            </w:r>
          </w:p>
          <w:p w14:paraId="24EC8273"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i/>
                <w:iCs/>
                <w:sz w:val="22"/>
                <w:szCs w:val="22"/>
                <w:lang w:val="el-GR"/>
              </w:rPr>
              <w:t>Σε περίπτωση που η εκπροσώπηση ασκείται από κοινού από δύο ή περισσότερα πρόσωπα και όχι χωριστά, η δήλωση υποβάλλεται από όλους όσους έχουν την ιδιότητα.</w:t>
            </w:r>
          </w:p>
        </w:tc>
      </w:tr>
      <w:tr w:rsidR="00CB4F91" w:rsidRPr="00EC25BD" w14:paraId="5A730650"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7F4766D5"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7140F289"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09.02</w:t>
            </w:r>
          </w:p>
        </w:tc>
        <w:tc>
          <w:tcPr>
            <w:tcW w:w="8058" w:type="dxa"/>
            <w:tcBorders>
              <w:top w:val="single" w:sz="4" w:space="0" w:color="auto"/>
              <w:left w:val="single" w:sz="4" w:space="0" w:color="auto"/>
              <w:bottom w:val="single" w:sz="4" w:space="0" w:color="auto"/>
              <w:right w:val="single" w:sz="4" w:space="0" w:color="auto"/>
            </w:tcBorders>
          </w:tcPr>
          <w:p w14:paraId="63A56708" w14:textId="77777777" w:rsidR="00CB4F91" w:rsidRDefault="00CB4F91" w:rsidP="00703869">
            <w:pPr>
              <w:spacing w:before="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Δήλωση του νομίμου εκπροσώπου της επιχείρησης που αφορά στην πλήρωση της ιδιότητας ΜΜΕ, σύμφωνα με το </w:t>
            </w:r>
            <w:r w:rsidRPr="006937D9">
              <w:rPr>
                <w:rFonts w:asciiTheme="minorHAnsi" w:hAnsiTheme="minorHAnsi" w:cstheme="minorHAnsi"/>
                <w:b/>
                <w:sz w:val="22"/>
                <w:szCs w:val="22"/>
                <w:lang w:val="el-GR"/>
              </w:rPr>
              <w:t>υπόδειγμα</w:t>
            </w:r>
            <w:r w:rsidRPr="006937D9">
              <w:rPr>
                <w:rFonts w:asciiTheme="minorHAnsi" w:hAnsiTheme="minorHAnsi" w:cstheme="minorHAnsi"/>
                <w:sz w:val="22"/>
                <w:szCs w:val="22"/>
                <w:lang w:val="el-GR"/>
              </w:rPr>
              <w:t xml:space="preserve"> </w:t>
            </w:r>
            <w:r w:rsidRPr="006937D9">
              <w:rPr>
                <w:rFonts w:asciiTheme="minorHAnsi" w:hAnsiTheme="minorHAnsi" w:cstheme="minorHAnsi"/>
                <w:b/>
                <w:bCs/>
                <w:sz w:val="22"/>
                <w:szCs w:val="22"/>
                <w:lang w:val="el-GR"/>
              </w:rPr>
              <w:t xml:space="preserve">στο Παράρτημα </w:t>
            </w:r>
            <w:r w:rsidRPr="006937D9">
              <w:rPr>
                <w:rFonts w:asciiTheme="minorHAnsi" w:hAnsiTheme="minorHAnsi" w:cstheme="minorHAnsi"/>
                <w:b/>
                <w:bCs/>
                <w:sz w:val="22"/>
                <w:szCs w:val="22"/>
              </w:rPr>
              <w:t>V</w:t>
            </w:r>
            <w:r w:rsidRPr="006937D9">
              <w:rPr>
                <w:rFonts w:asciiTheme="minorHAnsi" w:hAnsiTheme="minorHAnsi" w:cstheme="minorHAnsi"/>
                <w:b/>
                <w:bCs/>
                <w:sz w:val="22"/>
                <w:szCs w:val="22"/>
                <w:lang w:val="el-GR"/>
              </w:rPr>
              <w:t>Ι</w:t>
            </w:r>
            <w:r>
              <w:rPr>
                <w:rFonts w:asciiTheme="minorHAnsi" w:hAnsiTheme="minorHAnsi" w:cstheme="minorHAnsi"/>
                <w:sz w:val="22"/>
                <w:szCs w:val="22"/>
                <w:lang w:val="el-GR"/>
              </w:rPr>
              <w:t>.</w:t>
            </w:r>
          </w:p>
          <w:p w14:paraId="5B6E8216" w14:textId="77777777" w:rsidR="00CB4F91" w:rsidRPr="005976B9" w:rsidRDefault="00CB4F91" w:rsidP="00703869">
            <w:pPr>
              <w:spacing w:before="0" w:line="276" w:lineRule="auto"/>
              <w:rPr>
                <w:rFonts w:asciiTheme="minorHAnsi" w:hAnsiTheme="minorHAnsi" w:cstheme="minorHAnsi"/>
                <w:i/>
                <w:iCs/>
                <w:sz w:val="22"/>
                <w:szCs w:val="22"/>
                <w:lang w:val="el-GR"/>
              </w:rPr>
            </w:pPr>
            <w:r w:rsidRPr="005976B9">
              <w:rPr>
                <w:rFonts w:asciiTheme="minorHAnsi" w:hAnsiTheme="minorHAnsi" w:cstheme="minorHAnsi"/>
                <w:i/>
                <w:iCs/>
                <w:sz w:val="22"/>
                <w:szCs w:val="22"/>
                <w:lang w:val="el-GR"/>
              </w:rPr>
              <w:t xml:space="preserve">Σε περίπτωση που η εκπροσώπηση ασκείται </w:t>
            </w:r>
            <w:r w:rsidRPr="005976B9">
              <w:rPr>
                <w:rFonts w:asciiTheme="minorHAnsi" w:hAnsiTheme="minorHAnsi" w:cstheme="minorHAnsi"/>
                <w:i/>
                <w:iCs/>
                <w:sz w:val="22"/>
                <w:szCs w:val="22"/>
                <w:u w:val="single"/>
                <w:lang w:val="el-GR"/>
              </w:rPr>
              <w:t>από κοινού</w:t>
            </w:r>
            <w:r w:rsidRPr="005976B9">
              <w:rPr>
                <w:rFonts w:asciiTheme="minorHAnsi" w:hAnsiTheme="minorHAnsi" w:cstheme="minorHAnsi"/>
                <w:i/>
                <w:iCs/>
                <w:sz w:val="22"/>
                <w:szCs w:val="22"/>
                <w:lang w:val="el-GR"/>
              </w:rPr>
              <w:t xml:space="preserve"> από δύο ή περισσότερα πρόσωπα </w:t>
            </w:r>
            <w:r w:rsidRPr="005976B9">
              <w:rPr>
                <w:rFonts w:asciiTheme="minorHAnsi" w:hAnsiTheme="minorHAnsi" w:cstheme="minorHAnsi"/>
                <w:i/>
                <w:iCs/>
                <w:sz w:val="22"/>
                <w:szCs w:val="22"/>
                <w:u w:val="single"/>
                <w:lang w:val="el-GR"/>
              </w:rPr>
              <w:t>και όχι χωριστά</w:t>
            </w:r>
            <w:r w:rsidRPr="005976B9">
              <w:rPr>
                <w:rFonts w:asciiTheme="minorHAnsi" w:hAnsiTheme="minorHAnsi" w:cstheme="minorHAnsi"/>
                <w:i/>
                <w:iCs/>
                <w:sz w:val="22"/>
                <w:szCs w:val="22"/>
                <w:lang w:val="el-GR"/>
              </w:rPr>
              <w:t>, η δήλωση υπογράφεται από όλους όσους έχουν την ιδιότητα.</w:t>
            </w:r>
          </w:p>
          <w:p w14:paraId="39815A36" w14:textId="77777777" w:rsidR="00CB4F91" w:rsidRPr="005976B9" w:rsidRDefault="00CB4F91" w:rsidP="00703869">
            <w:pPr>
              <w:spacing w:before="0" w:after="0" w:line="276" w:lineRule="auto"/>
              <w:rPr>
                <w:rFonts w:asciiTheme="minorHAnsi" w:hAnsiTheme="minorHAnsi" w:cstheme="minorHAnsi"/>
                <w:i/>
                <w:iCs/>
                <w:sz w:val="22"/>
                <w:szCs w:val="22"/>
                <w:lang w:val="el-GR"/>
              </w:rPr>
            </w:pPr>
            <w:r w:rsidRPr="005976B9">
              <w:rPr>
                <w:rFonts w:asciiTheme="minorHAnsi" w:hAnsiTheme="minorHAnsi" w:cstheme="minorHAnsi"/>
                <w:i/>
                <w:iCs/>
                <w:sz w:val="22"/>
                <w:szCs w:val="22"/>
                <w:lang w:val="el-GR"/>
              </w:rPr>
              <w:t xml:space="preserve">Σε περίπτωση που η επιχείρηση είναι μέλος οργανωμένου ομοιόμορφου δικτύου διανομής προϊόντων ή παροχής υπηρεσιών, η Δήλωση ΜμΕ θα πρέπει να είναι υπογεγραμμένη και από Ορκωτό Ελεγκτή - Λογιστή (παρέχοντας κατ’ ελάχιστον την πληροφορία για το ονοματεπώνυμο του υπογράφοντος Ορκωτού Ελεγκτή - Λογιστή και της ελεγκτικής εταιρείας στην οποία ανήκει). Εάν η Υπεύθυνη Δήλωση ΜμΕ είναι </w:t>
            </w:r>
            <w:r w:rsidRPr="005976B9">
              <w:rPr>
                <w:rFonts w:asciiTheme="minorHAnsi" w:hAnsiTheme="minorHAnsi" w:cstheme="minorHAnsi"/>
                <w:i/>
                <w:iCs/>
                <w:sz w:val="22"/>
                <w:szCs w:val="22"/>
                <w:lang w:val="el-GR"/>
              </w:rPr>
              <w:lastRenderedPageBreak/>
              <w:t>υπογεγραμμένη μόνο από το Δικαιούχο, θα πρέπει υποχρεωτικά να συνοδεύεται από Έκθεση Ορκωτού Ελεγκτή/Λογιστή για το μέγεθος της επιχείρησης.</w:t>
            </w:r>
          </w:p>
          <w:p w14:paraId="326EA9C0"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5976B9">
              <w:rPr>
                <w:rFonts w:asciiTheme="minorHAnsi" w:hAnsiTheme="minorHAnsi" w:cstheme="minorHAnsi"/>
                <w:i/>
                <w:iCs/>
                <w:sz w:val="22"/>
                <w:szCs w:val="22"/>
                <w:lang w:val="el-GR"/>
              </w:rPr>
              <w:t xml:space="preserve">Σε περίπτωση που, σε σχέση με την προηγούμενη διαχειριστική χρήση, υπάρχει μεταβολή των στοιχείων που επιφέρει αλλαγή μεγέθους </w:t>
            </w:r>
            <w:r w:rsidRPr="005976B9">
              <w:rPr>
                <w:rFonts w:asciiTheme="minorHAnsi" w:hAnsiTheme="minorHAnsi" w:cstheme="minorHAnsi"/>
                <w:bCs/>
                <w:i/>
                <w:iCs/>
                <w:sz w:val="22"/>
                <w:szCs w:val="22"/>
                <w:lang w:val="el-GR"/>
              </w:rPr>
              <w:t xml:space="preserve">θα πρέπει να επισυναφθεί η δήλωση ΜΜΕ και για τις δύο </w:t>
            </w:r>
            <w:r w:rsidRPr="00DA5DCA">
              <w:rPr>
                <w:rFonts w:asciiTheme="minorHAnsi" w:hAnsiTheme="minorHAnsi" w:cstheme="minorHAnsi"/>
                <w:bCs/>
                <w:i/>
                <w:iCs/>
                <w:sz w:val="22"/>
                <w:szCs w:val="22"/>
                <w:lang w:val="el-GR"/>
              </w:rPr>
              <w:t>κλεισμέν</w:t>
            </w:r>
            <w:r>
              <w:rPr>
                <w:rFonts w:asciiTheme="minorHAnsi" w:hAnsiTheme="minorHAnsi" w:cstheme="minorHAnsi"/>
                <w:bCs/>
                <w:i/>
                <w:iCs/>
                <w:sz w:val="22"/>
                <w:szCs w:val="22"/>
                <w:lang w:val="el-GR"/>
              </w:rPr>
              <w:t>ες</w:t>
            </w:r>
            <w:r w:rsidRPr="00DA5DCA">
              <w:rPr>
                <w:rFonts w:asciiTheme="minorHAnsi" w:hAnsiTheme="minorHAnsi" w:cstheme="minorHAnsi"/>
                <w:bCs/>
                <w:i/>
                <w:iCs/>
                <w:sz w:val="22"/>
                <w:szCs w:val="22"/>
                <w:lang w:val="el-GR"/>
              </w:rPr>
              <w:t xml:space="preserve"> διαχειριστικ</w:t>
            </w:r>
            <w:r>
              <w:rPr>
                <w:rFonts w:asciiTheme="minorHAnsi" w:hAnsiTheme="minorHAnsi" w:cstheme="minorHAnsi"/>
                <w:bCs/>
                <w:i/>
                <w:iCs/>
                <w:sz w:val="22"/>
                <w:szCs w:val="22"/>
                <w:lang w:val="el-GR"/>
              </w:rPr>
              <w:t>ές</w:t>
            </w:r>
            <w:r w:rsidRPr="00DA5DCA">
              <w:rPr>
                <w:rFonts w:asciiTheme="minorHAnsi" w:hAnsiTheme="minorHAnsi" w:cstheme="minorHAnsi"/>
                <w:bCs/>
                <w:i/>
                <w:iCs/>
                <w:sz w:val="22"/>
                <w:szCs w:val="22"/>
                <w:lang w:val="el-GR"/>
              </w:rPr>
              <w:t xml:space="preserve"> χρήσε</w:t>
            </w:r>
            <w:r>
              <w:rPr>
                <w:rFonts w:asciiTheme="minorHAnsi" w:hAnsiTheme="minorHAnsi" w:cstheme="minorHAnsi"/>
                <w:bCs/>
                <w:i/>
                <w:iCs/>
                <w:sz w:val="22"/>
                <w:szCs w:val="22"/>
                <w:lang w:val="el-GR"/>
              </w:rPr>
              <w:t>ις</w:t>
            </w:r>
            <w:r w:rsidRPr="00DA5DCA">
              <w:rPr>
                <w:rFonts w:asciiTheme="minorHAnsi" w:hAnsiTheme="minorHAnsi" w:cstheme="minorHAnsi"/>
                <w:bCs/>
                <w:i/>
                <w:iCs/>
                <w:sz w:val="22"/>
                <w:szCs w:val="22"/>
                <w:lang w:val="el-GR"/>
              </w:rPr>
              <w:t xml:space="preserve"> που προηγούνται του έτους υποβολής της αίτησης χρηματοδότησης για τις οποίες έχουν υποβληθεί τα επίσημα φορολογικά έντυπα</w:t>
            </w:r>
            <w:r w:rsidRPr="00DA5DCA" w:rsidDel="00DA5DCA">
              <w:rPr>
                <w:rFonts w:asciiTheme="minorHAnsi" w:hAnsiTheme="minorHAnsi" w:cstheme="minorHAnsi"/>
                <w:bCs/>
                <w:i/>
                <w:iCs/>
                <w:sz w:val="22"/>
                <w:szCs w:val="22"/>
                <w:lang w:val="el-GR"/>
              </w:rPr>
              <w:t xml:space="preserve"> </w:t>
            </w:r>
            <w:r w:rsidRPr="005976B9">
              <w:rPr>
                <w:rFonts w:asciiTheme="minorHAnsi" w:hAnsiTheme="minorHAnsi" w:cstheme="minorHAnsi"/>
                <w:i/>
                <w:iCs/>
                <w:sz w:val="22"/>
                <w:szCs w:val="22"/>
                <w:lang w:val="el-GR"/>
              </w:rPr>
              <w:t>ή και για όσα έτη απαιτείται προκειμένου να εξάγεται το μέγεθος της ενιαίας επιχείρησης.</w:t>
            </w:r>
          </w:p>
        </w:tc>
      </w:tr>
      <w:tr w:rsidR="00CB4F91" w:rsidRPr="00EC25BD" w14:paraId="2EC9F55E"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09C6038E"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0C8325EC"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1E527F37" w14:textId="77777777" w:rsidR="00CB4F91" w:rsidRPr="00874224" w:rsidRDefault="00CB4F91" w:rsidP="00703869">
            <w:pPr>
              <w:spacing w:before="0" w:after="0" w:line="276" w:lineRule="auto"/>
              <w:contextualSpacing/>
              <w:jc w:val="center"/>
              <w:rPr>
                <w:rFonts w:asciiTheme="minorHAnsi" w:hAnsiTheme="minorHAnsi" w:cstheme="minorHAnsi"/>
                <w:sz w:val="22"/>
                <w:szCs w:val="22"/>
                <w:lang w:val="el-GR"/>
              </w:rPr>
            </w:pPr>
          </w:p>
          <w:p w14:paraId="5DE7287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08081BA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A196E8B"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7CB2B005"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6E17B4BD"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1E7D997E"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37640BA" w14:textId="77777777" w:rsidR="00CB4F91" w:rsidRPr="000D0DCA" w:rsidRDefault="00CB4F91" w:rsidP="00703869">
            <w:pPr>
              <w:spacing w:before="0" w:after="0" w:line="276" w:lineRule="auto"/>
              <w:contextualSpacing/>
              <w:jc w:val="center"/>
              <w:rPr>
                <w:rFonts w:asciiTheme="minorHAnsi" w:hAnsiTheme="minorHAnsi" w:cstheme="minorHAnsi"/>
                <w:sz w:val="22"/>
                <w:szCs w:val="22"/>
                <w:lang w:val="el-GR"/>
              </w:rPr>
            </w:pPr>
          </w:p>
          <w:p w14:paraId="7A9E041F"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1B11105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78AC0BC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B4BCF84"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664E414"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078EA71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6ADC0D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52CB4ED2"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C9BA4E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A12313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sidRPr="007D6844">
              <w:rPr>
                <w:rFonts w:asciiTheme="minorHAnsi" w:hAnsiTheme="minorHAnsi" w:cstheme="minorHAnsi"/>
                <w:sz w:val="22"/>
                <w:szCs w:val="22"/>
                <w:lang w:val="el-GR"/>
              </w:rPr>
              <w:t>01.03</w:t>
            </w:r>
          </w:p>
          <w:p w14:paraId="06F7227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1F2D38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BA9ABC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72F9A94"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849FCE7"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977FB4A"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br/>
            </w:r>
            <w:r>
              <w:rPr>
                <w:rFonts w:asciiTheme="minorHAnsi" w:hAnsiTheme="minorHAnsi" w:cstheme="minorHAnsi"/>
                <w:sz w:val="22"/>
                <w:szCs w:val="22"/>
                <w:lang w:val="el-GR"/>
              </w:rPr>
              <w:br/>
            </w:r>
          </w:p>
          <w:p w14:paraId="4AF029C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7A7EFC8C"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74AB7779" w14:textId="77777777" w:rsidR="00CB4F91" w:rsidRPr="00ED4FD5" w:rsidRDefault="00CB4F91" w:rsidP="00703869">
            <w:pPr>
              <w:spacing w:before="0" w:after="0" w:line="276" w:lineRule="auto"/>
              <w:contextualSpacing/>
              <w:jc w:val="center"/>
              <w:rPr>
                <w:rFonts w:asciiTheme="minorHAnsi" w:hAnsiTheme="minorHAnsi" w:cstheme="minorHAnsi"/>
                <w:sz w:val="22"/>
                <w:szCs w:val="22"/>
                <w:lang w:val="el-GR"/>
              </w:rPr>
            </w:pPr>
          </w:p>
          <w:p w14:paraId="71135D7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01.03</w:t>
            </w:r>
          </w:p>
          <w:p w14:paraId="0EF53F21"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1837E92"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C9B9FF9"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p>
        </w:tc>
        <w:tc>
          <w:tcPr>
            <w:tcW w:w="8058" w:type="dxa"/>
            <w:tcBorders>
              <w:top w:val="single" w:sz="4" w:space="0" w:color="auto"/>
              <w:left w:val="single" w:sz="4" w:space="0" w:color="auto"/>
              <w:bottom w:val="single" w:sz="4" w:space="0" w:color="auto"/>
              <w:right w:val="single" w:sz="4" w:space="0" w:color="auto"/>
            </w:tcBorders>
          </w:tcPr>
          <w:p w14:paraId="5954F3E3" w14:textId="77777777" w:rsidR="00CB4F91" w:rsidRPr="007D6844" w:rsidRDefault="00CB4F91" w:rsidP="00703869">
            <w:pPr>
              <w:spacing w:before="0" w:after="0" w:line="276" w:lineRule="auto"/>
              <w:rPr>
                <w:rFonts w:asciiTheme="minorHAnsi" w:hAnsiTheme="minorHAnsi" w:cstheme="minorHAnsi"/>
                <w:bCs/>
                <w:sz w:val="22"/>
                <w:szCs w:val="22"/>
                <w:lang w:val="el-GR"/>
              </w:rPr>
            </w:pPr>
            <w:r w:rsidRPr="007D6844">
              <w:rPr>
                <w:rFonts w:asciiTheme="minorHAnsi" w:hAnsiTheme="minorHAnsi" w:cstheme="minorHAnsi"/>
                <w:bCs/>
                <w:sz w:val="22"/>
                <w:szCs w:val="22"/>
                <w:lang w:val="el-GR"/>
              </w:rPr>
              <w:t xml:space="preserve">Στις περιπτώσεις συνδεδεμένων ή/και συνεργαζόμενων επιχειρήσεων σύμφωνα τον ορισμό των ΜΜΕ του Παραρτήματος </w:t>
            </w:r>
            <w:r w:rsidRPr="007D6844">
              <w:rPr>
                <w:rFonts w:asciiTheme="minorHAnsi" w:hAnsiTheme="minorHAnsi" w:cstheme="minorHAnsi"/>
                <w:sz w:val="22"/>
                <w:szCs w:val="22"/>
              </w:rPr>
              <w:t>V</w:t>
            </w:r>
            <w:r w:rsidRPr="007D6844">
              <w:rPr>
                <w:rFonts w:asciiTheme="minorHAnsi" w:hAnsiTheme="minorHAnsi" w:cstheme="minorHAnsi"/>
                <w:sz w:val="22"/>
                <w:szCs w:val="22"/>
                <w:lang w:val="el-GR"/>
              </w:rPr>
              <w:t>Ι</w:t>
            </w:r>
            <w:r w:rsidRPr="007D6844">
              <w:rPr>
                <w:rFonts w:asciiTheme="minorHAnsi" w:hAnsiTheme="minorHAnsi" w:cstheme="minorHAnsi"/>
                <w:bCs/>
                <w:sz w:val="22"/>
                <w:szCs w:val="22"/>
                <w:lang w:val="el-GR"/>
              </w:rPr>
              <w:t xml:space="preserve">, θα υποβάλλονται κατ’ αναλογία τα εξής: </w:t>
            </w:r>
          </w:p>
          <w:p w14:paraId="2B1D42E7" w14:textId="77777777" w:rsidR="00CB4F91" w:rsidRPr="007D6844" w:rsidRDefault="00CB4F91" w:rsidP="00CB4F91">
            <w:pPr>
              <w:pStyle w:val="ListParagraph"/>
              <w:numPr>
                <w:ilvl w:val="0"/>
                <w:numId w:val="4"/>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 xml:space="preserve">Απαιτούμενα δικαιολογητικά σχετικά με την εταιρική/μετοχική σύνθεση, νόμιμη εκπροσώπηση και διαχείριση ανάλογα με τη νομική μορφή της επιχείρησης (βλ. δικαιολογητικά με α/α 1). </w:t>
            </w:r>
            <w:r w:rsidRPr="007D6844">
              <w:rPr>
                <w:rFonts w:asciiTheme="minorHAnsi" w:hAnsiTheme="minorHAnsi" w:cstheme="minorHAnsi"/>
                <w:bCs/>
                <w:sz w:val="22"/>
                <w:szCs w:val="22"/>
                <w:u w:val="single"/>
                <w:lang w:val="el-GR"/>
              </w:rPr>
              <w:t xml:space="preserve">Για ατομικές επιχειρήσεις υποβάλλεται </w:t>
            </w:r>
            <w:r w:rsidRPr="007D6844">
              <w:rPr>
                <w:rFonts w:asciiTheme="minorHAnsi" w:hAnsiTheme="minorHAnsi" w:cstheme="minorHAnsi"/>
                <w:sz w:val="22"/>
                <w:szCs w:val="22"/>
                <w:u w:val="single"/>
                <w:lang w:val="el-GR"/>
              </w:rPr>
              <w:t xml:space="preserve">εκτύπωση στοιχείων μητρώου από το </w:t>
            </w:r>
            <w:r w:rsidRPr="007D6844">
              <w:rPr>
                <w:rFonts w:asciiTheme="minorHAnsi" w:hAnsiTheme="minorHAnsi" w:cstheme="minorHAnsi"/>
                <w:sz w:val="22"/>
                <w:szCs w:val="22"/>
                <w:u w:val="single"/>
              </w:rPr>
              <w:t>my</w:t>
            </w:r>
            <w:r w:rsidRPr="007D6844">
              <w:rPr>
                <w:rFonts w:asciiTheme="minorHAnsi" w:hAnsiTheme="minorHAnsi" w:cstheme="minorHAnsi"/>
                <w:sz w:val="22"/>
                <w:szCs w:val="22"/>
                <w:u w:val="single"/>
                <w:lang w:val="el-GR"/>
              </w:rPr>
              <w:t xml:space="preserve"> </w:t>
            </w:r>
            <w:r w:rsidRPr="007D6844">
              <w:rPr>
                <w:rFonts w:asciiTheme="minorHAnsi" w:hAnsiTheme="minorHAnsi" w:cstheme="minorHAnsi"/>
                <w:sz w:val="22"/>
                <w:szCs w:val="22"/>
                <w:u w:val="single"/>
              </w:rPr>
              <w:t>aade</w:t>
            </w:r>
            <w:r w:rsidRPr="007D6844">
              <w:rPr>
                <w:rFonts w:asciiTheme="minorHAnsi" w:hAnsiTheme="minorHAnsi" w:cstheme="minorHAnsi"/>
                <w:sz w:val="22"/>
                <w:szCs w:val="22"/>
                <w:lang w:val="el-GR"/>
              </w:rPr>
              <w:t>.</w:t>
            </w:r>
          </w:p>
          <w:p w14:paraId="1C9C5FED" w14:textId="77777777" w:rsidR="00CB4F91" w:rsidRPr="007D6844" w:rsidRDefault="00CB4F91" w:rsidP="00CB4F91">
            <w:pPr>
              <w:pStyle w:val="ListParagraph"/>
              <w:numPr>
                <w:ilvl w:val="0"/>
                <w:numId w:val="4"/>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 xml:space="preserve">Οικονομικά στοιχεία </w:t>
            </w:r>
            <w:r w:rsidRPr="007D6844">
              <w:rPr>
                <w:rFonts w:asciiTheme="minorHAnsi" w:hAnsiTheme="minorHAnsi" w:cstheme="minorHAnsi"/>
                <w:sz w:val="22"/>
                <w:szCs w:val="22"/>
                <w:lang w:val="el-GR"/>
              </w:rPr>
              <w:t>για τις 2 κλεισμένες διαχειριστικές χρήσεις που προηγούνται του έτους υποβολής της αίτησης χρηματοδότησης για τις οποίες έχουν υποβληθεί τα επίσημα φορολογικά έντυπα και συγκεκριμένα:</w:t>
            </w:r>
          </w:p>
          <w:p w14:paraId="3618CFEE" w14:textId="77777777" w:rsidR="00CB4F91" w:rsidRPr="007D6844" w:rsidRDefault="00CB4F91" w:rsidP="00CB4F91">
            <w:pPr>
              <w:pStyle w:val="ListParagraph"/>
              <w:numPr>
                <w:ilvl w:val="0"/>
                <w:numId w:val="3"/>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Ισχύον, υποβεβλημένο έντυπο Ε3 (με αριθμό Δήλωσης)</w:t>
            </w:r>
          </w:p>
          <w:p w14:paraId="70EDA637" w14:textId="77777777" w:rsidR="00CB4F91" w:rsidRPr="007D6844" w:rsidRDefault="00CB4F91" w:rsidP="00CB4F91">
            <w:pPr>
              <w:pStyle w:val="ListParagraph"/>
              <w:numPr>
                <w:ilvl w:val="0"/>
                <w:numId w:val="3"/>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Ισολογισμοί - Αποτελέσματα χρήσης (για επιχειρήσεις με τήρηση διπλογραφικών βιβλίων)</w:t>
            </w:r>
          </w:p>
          <w:p w14:paraId="680E7421" w14:textId="77777777" w:rsidR="00CB4F91" w:rsidRPr="007D6844" w:rsidRDefault="00CB4F91" w:rsidP="00CB4F91">
            <w:pPr>
              <w:pStyle w:val="ListParagraph"/>
              <w:numPr>
                <w:ilvl w:val="0"/>
                <w:numId w:val="4"/>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 xml:space="preserve">Στοιχεία προσωπικού </w:t>
            </w:r>
            <w:r w:rsidRPr="007D6844">
              <w:rPr>
                <w:rFonts w:asciiTheme="minorHAnsi" w:hAnsiTheme="minorHAnsi" w:cstheme="minorHAnsi"/>
                <w:sz w:val="22"/>
                <w:szCs w:val="22"/>
                <w:lang w:val="el-GR"/>
              </w:rPr>
              <w:t>για τις 2 κλεισμένες διαχειριστικές χρήσεις που προηγούνται του έτους υποβολής της αίτησης χρηματοδότησης για τις οποίες έχουν υποβληθεί τα επίσημα φορολογικά έντυπα και συγκεκριμένα:</w:t>
            </w:r>
          </w:p>
          <w:p w14:paraId="0D8A026A" w14:textId="77777777" w:rsidR="00CB4F91" w:rsidRPr="007D6844" w:rsidRDefault="00CB4F91" w:rsidP="00CB4F91">
            <w:pPr>
              <w:pStyle w:val="ListParagraph"/>
              <w:numPr>
                <w:ilvl w:val="0"/>
                <w:numId w:val="3"/>
              </w:numPr>
              <w:spacing w:before="0" w:after="0" w:line="276" w:lineRule="auto"/>
              <w:ind w:left="472" w:hanging="425"/>
              <w:rPr>
                <w:rFonts w:asciiTheme="minorHAnsi" w:hAnsiTheme="minorHAnsi" w:cstheme="minorHAnsi"/>
                <w:bCs/>
                <w:sz w:val="22"/>
                <w:szCs w:val="22"/>
                <w:lang w:val="el-GR"/>
              </w:rPr>
            </w:pPr>
            <w:r w:rsidRPr="007D6844">
              <w:rPr>
                <w:rFonts w:asciiTheme="minorHAnsi" w:hAnsiTheme="minorHAnsi" w:cstheme="minorHAnsi"/>
                <w:bCs/>
                <w:sz w:val="22"/>
                <w:szCs w:val="22"/>
                <w:lang w:val="el-GR"/>
              </w:rPr>
              <w:t>Αποδεικτικό υποβολής δήλωσης αποδοχών &amp; συντάξεων μαζί με συγκεντρωτική κατάσταση τέλους έτους, στην οποία θα αποτυπώνεται αναλυτικά ο κάθε εργαζόμενος με τον αριθμό των ημερών που απασχολήθηκε.</w:t>
            </w:r>
          </w:p>
          <w:p w14:paraId="028B499E" w14:textId="77777777" w:rsidR="00CB4F91" w:rsidRPr="00956176" w:rsidRDefault="00CB4F91" w:rsidP="00CB4F91">
            <w:pPr>
              <w:pStyle w:val="ListParagraph"/>
              <w:numPr>
                <w:ilvl w:val="0"/>
                <w:numId w:val="3"/>
              </w:numPr>
              <w:spacing w:before="0" w:after="0" w:line="276" w:lineRule="auto"/>
              <w:ind w:left="472" w:hanging="425"/>
              <w:rPr>
                <w:rFonts w:asciiTheme="minorHAnsi" w:hAnsiTheme="minorHAnsi" w:cstheme="minorHAnsi"/>
                <w:bCs/>
                <w:i/>
                <w:iCs/>
                <w:sz w:val="22"/>
                <w:szCs w:val="22"/>
                <w:lang w:val="el-GR"/>
              </w:rPr>
            </w:pPr>
            <w:r w:rsidRPr="00956176">
              <w:rPr>
                <w:rFonts w:asciiTheme="minorHAnsi" w:hAnsiTheme="minorHAnsi" w:cstheme="minorHAnsi"/>
                <w:bCs/>
                <w:sz w:val="22"/>
                <w:szCs w:val="22"/>
                <w:lang w:val="el-GR"/>
              </w:rPr>
              <w:t>Μόνο στην περίπτωση που από τις ως άνω καταστάσεις προκύπτουν περισσότεροι από 50 εργαζόμενοι κατ’ έτος (αθροιστικά για την δικαιούχο και τις τυχόν συνδεδεμένες/συνεργαζόμενες επιχειρήσεις) να υποβληθούν επιπλέον Υποβεβλημένες Καταστάσεις Επιθεώρησης Εργασίας (πίνακες προσωπικού) Ε4, από τις οποίες θα προκύπτουν οι μέρες και το ωράριο εργασίας και τυχόν μεταβολές που πραγματοποιήθηκαν τα έτη ενδιαφέροντος, για το σύνολο των εργαζομένων που εμφανίζονται στην συγκεντρωτική κατάσταση τέλους έτους (ετήσιοι πίνακες, τυχόν αρχικοί και τροποποιητικοί αν απαιτείται).</w:t>
            </w:r>
          </w:p>
          <w:p w14:paraId="3493F336" w14:textId="77777777" w:rsidR="00CB4F91" w:rsidRPr="00956176" w:rsidRDefault="00CB4F91" w:rsidP="00703869">
            <w:pPr>
              <w:pStyle w:val="ListParagraph"/>
              <w:spacing w:before="0" w:after="0" w:line="276" w:lineRule="auto"/>
              <w:ind w:left="472"/>
              <w:rPr>
                <w:rFonts w:asciiTheme="minorHAnsi" w:hAnsiTheme="minorHAnsi" w:cstheme="minorHAnsi"/>
                <w:bCs/>
                <w:i/>
                <w:iCs/>
                <w:sz w:val="22"/>
                <w:szCs w:val="22"/>
                <w:lang w:val="el-GR"/>
              </w:rPr>
            </w:pPr>
          </w:p>
          <w:p w14:paraId="2AE63D08" w14:textId="77777777" w:rsidR="00CB4F91" w:rsidRPr="00956176" w:rsidRDefault="00CB4F91" w:rsidP="00703869">
            <w:pPr>
              <w:spacing w:before="0" w:after="0" w:line="276" w:lineRule="auto"/>
              <w:ind w:left="47"/>
              <w:contextualSpacing/>
              <w:rPr>
                <w:rFonts w:asciiTheme="minorHAnsi" w:hAnsiTheme="minorHAnsi" w:cstheme="minorHAnsi"/>
                <w:bCs/>
                <w:i/>
                <w:iCs/>
                <w:sz w:val="22"/>
                <w:szCs w:val="22"/>
                <w:lang w:val="el-GR"/>
              </w:rPr>
            </w:pPr>
            <w:r w:rsidRPr="00956176">
              <w:rPr>
                <w:rFonts w:asciiTheme="minorHAnsi" w:hAnsiTheme="minorHAnsi" w:cstheme="minorHAnsi"/>
                <w:bCs/>
                <w:i/>
                <w:iCs/>
                <w:sz w:val="22"/>
                <w:szCs w:val="22"/>
                <w:lang w:val="el-GR"/>
              </w:rPr>
              <w:t>Για τις περιπτώσεις συνδεδεμένων/συνεργαζόμενων επιχειρήσεων που δραστηριοποιούνται εκτός Ελλάδας θα υποβάλλονται τα αντίστοιχα ως ανωτέρω ισοδύναμα δικαιολογητικά/έγγραφα που ισχύουν στην αντίστοιχη χώρα.</w:t>
            </w:r>
          </w:p>
          <w:p w14:paraId="5DC0214A" w14:textId="77777777" w:rsidR="00CB4F91" w:rsidRPr="007D6844" w:rsidRDefault="00CB4F91" w:rsidP="00703869">
            <w:pPr>
              <w:spacing w:before="0" w:after="0" w:line="276" w:lineRule="auto"/>
              <w:rPr>
                <w:rFonts w:asciiTheme="minorHAnsi" w:hAnsiTheme="minorHAnsi" w:cstheme="minorHAnsi"/>
                <w:sz w:val="22"/>
                <w:szCs w:val="22"/>
                <w:lang w:val="el-GR"/>
              </w:rPr>
            </w:pPr>
            <w:r w:rsidRPr="007D6844">
              <w:rPr>
                <w:rFonts w:asciiTheme="minorHAnsi" w:hAnsiTheme="minorHAnsi" w:cstheme="minorHAnsi"/>
                <w:i/>
                <w:iCs/>
                <w:sz w:val="22"/>
                <w:szCs w:val="22"/>
                <w:lang w:val="el-GR"/>
              </w:rPr>
              <w:t xml:space="preserve">Σε περίπτωση που από τα στοιχεία των 2 κλεισμένων διαχειριστικών χρήσεων που προηγούνται του έτους υποβολής της αίτησης χρηματοδότησης για τις οποίες έχουν υποβληθεί τα επίσημα φορολογικά έντυπα (ΕΜΕ, Κύκλος Εργασιών, Σύνολο ισολογισμού) επέρχεται αλλαγή της ιδιότητας ΜΜΕ της αιτούσας επιχείρησης (βλ. Παράρτημα </w:t>
            </w:r>
            <w:r w:rsidRPr="007D6844">
              <w:rPr>
                <w:rFonts w:asciiTheme="minorHAnsi" w:hAnsiTheme="minorHAnsi" w:cstheme="minorHAnsi"/>
                <w:i/>
                <w:iCs/>
                <w:sz w:val="22"/>
                <w:szCs w:val="22"/>
              </w:rPr>
              <w:t>V</w:t>
            </w:r>
            <w:r w:rsidRPr="007D6844">
              <w:rPr>
                <w:rFonts w:asciiTheme="minorHAnsi" w:hAnsiTheme="minorHAnsi" w:cstheme="minorHAnsi"/>
                <w:i/>
                <w:iCs/>
                <w:sz w:val="22"/>
                <w:szCs w:val="22"/>
                <w:lang w:val="el-GR"/>
              </w:rPr>
              <w:t xml:space="preserve">Ι «Ορισμός ΜΜΕ &amp; Υπόδειγμα δήλωσης ΜΜΕ»), επισυνάπτονται τα ως </w:t>
            </w:r>
            <w:r w:rsidRPr="007D6844">
              <w:rPr>
                <w:rFonts w:asciiTheme="minorHAnsi" w:hAnsiTheme="minorHAnsi" w:cstheme="minorHAnsi"/>
                <w:i/>
                <w:iCs/>
                <w:sz w:val="22"/>
                <w:szCs w:val="22"/>
                <w:lang w:val="el-GR"/>
              </w:rPr>
              <w:lastRenderedPageBreak/>
              <w:t>άνω δικαιολογητικά και για το αμέσως προηγούμενο έτος ή και για όσα έτη απαιτείται προκειμένου να εξάγεται με ασφάλεια το μέγεθος της ενιαίας επιχείρησης.</w:t>
            </w:r>
          </w:p>
        </w:tc>
      </w:tr>
      <w:tr w:rsidR="00CB4F91" w:rsidRPr="00EC25BD" w14:paraId="6EC48FDE"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14D6D6B1"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10F6F8FB"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DBA5CE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18AA15F"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E5D8DCE"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01.06</w:t>
            </w:r>
          </w:p>
        </w:tc>
        <w:tc>
          <w:tcPr>
            <w:tcW w:w="8058" w:type="dxa"/>
            <w:tcBorders>
              <w:top w:val="single" w:sz="4" w:space="0" w:color="auto"/>
              <w:left w:val="single" w:sz="4" w:space="0" w:color="auto"/>
              <w:bottom w:val="single" w:sz="4" w:space="0" w:color="auto"/>
              <w:right w:val="single" w:sz="4" w:space="0" w:color="auto"/>
            </w:tcBorders>
          </w:tcPr>
          <w:p w14:paraId="4615FEF0"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Σε περίπτωση που η επιχείρηση είναι μέλος οργανωμένου ομοιόμορφου δικτύου διανομής προϊόντων ή παροχής υπηρεσιών:</w:t>
            </w:r>
          </w:p>
          <w:p w14:paraId="54E214A1" w14:textId="77777777" w:rsidR="00CB4F91" w:rsidRPr="006937D9"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Σύμβαση Δικαιόχρησης μεταξύ δικαιοδόχου και δικαιοπάροχου, καθώς και οι εκτελεστικές συμβάσεις οι οποίες συνάπτονται δυνάμει της βασικής σύμβασης δικαιόχρησης.</w:t>
            </w:r>
          </w:p>
          <w:p w14:paraId="003E3D5C" w14:textId="77777777" w:rsidR="00CB4F91" w:rsidRPr="006937D9" w:rsidRDefault="00CB4F91" w:rsidP="00703869">
            <w:pPr>
              <w:spacing w:before="0" w:after="0" w:line="276" w:lineRule="auto"/>
              <w:rPr>
                <w:rFonts w:asciiTheme="minorHAnsi" w:hAnsiTheme="minorHAnsi" w:cstheme="minorHAnsi"/>
                <w:sz w:val="22"/>
                <w:szCs w:val="22"/>
                <w:highlight w:val="yellow"/>
                <w:lang w:val="el-GR"/>
              </w:rPr>
            </w:pPr>
            <w:r w:rsidRPr="006937D9">
              <w:rPr>
                <w:rFonts w:asciiTheme="minorHAnsi" w:hAnsiTheme="minorHAnsi" w:cstheme="minorHAnsi"/>
                <w:sz w:val="22"/>
                <w:szCs w:val="22"/>
                <w:lang w:val="el-GR"/>
              </w:rPr>
              <w:t xml:space="preserve">(βλέπε ΠΑΡΑΡΤΗΜΑ ΙΧ </w:t>
            </w:r>
            <w:r w:rsidRPr="006937D9">
              <w:rPr>
                <w:rFonts w:asciiTheme="minorHAnsi" w:hAnsiTheme="minorHAnsi" w:cstheme="minorHAnsi"/>
                <w:bCs/>
                <w:sz w:val="22"/>
                <w:szCs w:val="22"/>
                <w:lang w:val="el-GR"/>
              </w:rPr>
              <w:t>ΔΥΝΑΤΟΤΗΤΑ ΕΝΙΣΧΥΣΗΣ ΕΠΙΧΕΙΡΗΣΕΩΝ ΠΟΥ ΛΕΙΤΟΥΡΓΟΥΝ ΒΑΣΕΙ ΣΥΜΒΑΣΗΣ ΔΙΚΑΙΟΧΡΗΣΗΣ (FRANCHISE)</w:t>
            </w:r>
          </w:p>
        </w:tc>
      </w:tr>
      <w:tr w:rsidR="00CB4F91" w:rsidRPr="00EC25BD" w14:paraId="05775DFF"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05D02041" w14:textId="77777777" w:rsidR="00CB4F91" w:rsidRPr="006937D9" w:rsidRDefault="00CB4F91" w:rsidP="00CB4F91">
            <w:pPr>
              <w:pStyle w:val="ListParagraph"/>
              <w:numPr>
                <w:ilvl w:val="0"/>
                <w:numId w:val="1"/>
              </w:numPr>
              <w:spacing w:before="160" w:after="16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1C720EFE" w14:textId="77777777" w:rsidR="00CB4F91" w:rsidRPr="00FD6A7D" w:rsidRDefault="00CB4F91" w:rsidP="00703869">
            <w:pPr>
              <w:spacing w:before="160" w:after="16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08.04</w:t>
            </w:r>
          </w:p>
        </w:tc>
        <w:tc>
          <w:tcPr>
            <w:tcW w:w="8058" w:type="dxa"/>
            <w:tcBorders>
              <w:top w:val="single" w:sz="4" w:space="0" w:color="auto"/>
              <w:left w:val="single" w:sz="4" w:space="0" w:color="auto"/>
              <w:bottom w:val="single" w:sz="4" w:space="0" w:color="auto"/>
              <w:right w:val="single" w:sz="4" w:space="0" w:color="auto"/>
            </w:tcBorders>
          </w:tcPr>
          <w:p w14:paraId="5EB5F4A6" w14:textId="77777777" w:rsidR="00CB4F91" w:rsidRPr="006937D9" w:rsidRDefault="00CB4F91" w:rsidP="00703869">
            <w:pPr>
              <w:spacing w:before="160" w:after="160" w:line="276" w:lineRule="auto"/>
              <w:rPr>
                <w:rFonts w:asciiTheme="minorHAnsi" w:hAnsiTheme="minorHAnsi" w:cstheme="minorHAnsi"/>
                <w:b/>
                <w:sz w:val="22"/>
                <w:szCs w:val="22"/>
                <w:lang w:val="el-GR"/>
              </w:rPr>
            </w:pPr>
            <w:r w:rsidRPr="006937D9">
              <w:rPr>
                <w:rFonts w:asciiTheme="minorHAnsi" w:hAnsiTheme="minorHAnsi" w:cstheme="minorHAnsi"/>
                <w:b/>
                <w:sz w:val="22"/>
                <w:szCs w:val="22"/>
                <w:lang w:val="el-GR"/>
              </w:rPr>
              <w:t>Πιστοποιητικό δικαστικής φερεγγυότητας από το Πρωτοδικείο</w:t>
            </w:r>
          </w:p>
        </w:tc>
      </w:tr>
      <w:tr w:rsidR="00CB4F91" w:rsidRPr="00EC25BD" w14:paraId="28971DED" w14:textId="77777777" w:rsidTr="00703869">
        <w:trPr>
          <w:jc w:val="center"/>
        </w:trPr>
        <w:tc>
          <w:tcPr>
            <w:tcW w:w="651" w:type="dxa"/>
            <w:tcBorders>
              <w:top w:val="single" w:sz="4" w:space="0" w:color="auto"/>
              <w:left w:val="single" w:sz="4" w:space="0" w:color="auto"/>
              <w:bottom w:val="single" w:sz="4" w:space="0" w:color="auto"/>
              <w:right w:val="single" w:sz="4" w:space="0" w:color="auto"/>
            </w:tcBorders>
          </w:tcPr>
          <w:p w14:paraId="4F5DC35F" w14:textId="77777777" w:rsidR="00CB4F91" w:rsidRPr="006937D9" w:rsidRDefault="00CB4F91" w:rsidP="00CB4F91">
            <w:pPr>
              <w:pStyle w:val="ListParagraph"/>
              <w:numPr>
                <w:ilvl w:val="0"/>
                <w:numId w:val="1"/>
              </w:numPr>
              <w:spacing w:before="0" w:after="0" w:line="276" w:lineRule="auto"/>
              <w:ind w:hanging="578"/>
              <w:rPr>
                <w:rFonts w:asciiTheme="minorHAnsi" w:hAnsiTheme="minorHAnsi" w:cstheme="minorHAnsi"/>
                <w:sz w:val="22"/>
                <w:szCs w:val="22"/>
                <w:lang w:val="el-GR"/>
              </w:rPr>
            </w:pPr>
          </w:p>
        </w:tc>
        <w:tc>
          <w:tcPr>
            <w:tcW w:w="877" w:type="dxa"/>
            <w:tcBorders>
              <w:top w:val="single" w:sz="4" w:space="0" w:color="auto"/>
              <w:left w:val="single" w:sz="4" w:space="0" w:color="auto"/>
              <w:bottom w:val="single" w:sz="4" w:space="0" w:color="auto"/>
              <w:right w:val="single" w:sz="4" w:space="0" w:color="auto"/>
            </w:tcBorders>
          </w:tcPr>
          <w:p w14:paraId="5B1CF524"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00F559EC"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5F875F2A"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675AC372"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2008D504"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0DE0C3D0"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02C4AF60"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4E889AD0" w14:textId="77777777" w:rsidR="00CB4F91" w:rsidRDefault="00CB4F91" w:rsidP="00703869">
            <w:pPr>
              <w:spacing w:before="0" w:after="0" w:line="276" w:lineRule="auto"/>
              <w:ind w:left="284"/>
              <w:contextualSpacing/>
              <w:rPr>
                <w:rFonts w:asciiTheme="minorHAnsi" w:hAnsiTheme="minorHAnsi" w:cstheme="minorHAnsi"/>
                <w:sz w:val="22"/>
                <w:szCs w:val="22"/>
                <w:lang w:val="el-GR"/>
              </w:rPr>
            </w:pPr>
          </w:p>
          <w:p w14:paraId="69A80C7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01.04</w:t>
            </w:r>
          </w:p>
          <w:p w14:paraId="6EF2CEC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3F28B51"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AD78E1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A732FAB"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FF8A41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0BCC313"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1494A83D"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606FB36"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4E0124B"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32AB29E"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8133C7A"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503EF7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3054A5F"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D02D834"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01.04</w:t>
            </w:r>
          </w:p>
          <w:p w14:paraId="712D3DD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6FAAA172"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000076BF"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CD83942"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E19517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C5774F0"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322DD6E8"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239A5335"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276D252"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536F8B39" w14:textId="77777777" w:rsidR="00CB4F91" w:rsidRDefault="00CB4F91" w:rsidP="00703869">
            <w:pPr>
              <w:spacing w:before="0" w:after="0" w:line="276" w:lineRule="auto"/>
              <w:contextualSpacing/>
              <w:jc w:val="center"/>
              <w:rPr>
                <w:rFonts w:asciiTheme="minorHAnsi" w:hAnsiTheme="minorHAnsi" w:cstheme="minorHAnsi"/>
                <w:sz w:val="22"/>
                <w:szCs w:val="22"/>
                <w:lang w:val="el-GR"/>
              </w:rPr>
            </w:pPr>
          </w:p>
          <w:p w14:paraId="793CF839" w14:textId="77777777" w:rsidR="00CB4F91" w:rsidRPr="00FD6A7D" w:rsidRDefault="00CB4F91" w:rsidP="00703869">
            <w:pPr>
              <w:spacing w:before="0" w:after="0" w:line="276" w:lineRule="auto"/>
              <w:contextualSpacing/>
              <w:jc w:val="center"/>
              <w:rPr>
                <w:rFonts w:asciiTheme="minorHAnsi" w:hAnsiTheme="minorHAnsi" w:cstheme="minorHAnsi"/>
                <w:sz w:val="22"/>
                <w:szCs w:val="22"/>
                <w:lang w:val="el-GR"/>
              </w:rPr>
            </w:pPr>
            <w:r>
              <w:rPr>
                <w:rFonts w:asciiTheme="minorHAnsi" w:hAnsiTheme="minorHAnsi" w:cstheme="minorHAnsi"/>
                <w:sz w:val="22"/>
                <w:szCs w:val="22"/>
                <w:lang w:val="el-GR"/>
              </w:rPr>
              <w:t>01.04</w:t>
            </w:r>
          </w:p>
        </w:tc>
        <w:tc>
          <w:tcPr>
            <w:tcW w:w="8058" w:type="dxa"/>
            <w:tcBorders>
              <w:top w:val="single" w:sz="4" w:space="0" w:color="auto"/>
              <w:left w:val="single" w:sz="4" w:space="0" w:color="auto"/>
              <w:bottom w:val="single" w:sz="4" w:space="0" w:color="auto"/>
              <w:right w:val="single" w:sz="4" w:space="0" w:color="auto"/>
            </w:tcBorders>
          </w:tcPr>
          <w:p w14:paraId="330B9FD7" w14:textId="77777777" w:rsidR="00CB4F91" w:rsidRPr="006937D9" w:rsidRDefault="00CB4F91" w:rsidP="00703869">
            <w:pPr>
              <w:spacing w:before="0" w:after="0" w:line="276" w:lineRule="auto"/>
              <w:rPr>
                <w:rFonts w:asciiTheme="minorHAnsi" w:hAnsiTheme="minorHAnsi" w:cstheme="minorHAnsi"/>
                <w:b/>
                <w:sz w:val="22"/>
                <w:szCs w:val="22"/>
                <w:lang w:val="el-GR"/>
              </w:rPr>
            </w:pPr>
            <w:r w:rsidRPr="006937D9">
              <w:rPr>
                <w:rFonts w:asciiTheme="minorHAnsi" w:hAnsiTheme="minorHAnsi" w:cstheme="minorHAnsi"/>
                <w:b/>
                <w:sz w:val="22"/>
                <w:szCs w:val="22"/>
                <w:lang w:val="el-GR"/>
              </w:rPr>
              <w:lastRenderedPageBreak/>
              <w:t>Δικαιολογητικά διαθέσιμων</w:t>
            </w:r>
            <w:r w:rsidRPr="006937D9">
              <w:rPr>
                <w:rFonts w:asciiTheme="minorHAnsi" w:eastAsiaTheme="majorEastAsia" w:hAnsiTheme="minorHAnsi" w:cstheme="minorHAnsi"/>
                <w:b/>
                <w:sz w:val="22"/>
                <w:szCs w:val="22"/>
                <w:lang w:val="el-GR"/>
              </w:rPr>
              <w:t xml:space="preserve"> κεφαλαίων σε σχέση με το Επενδυτικό Σχέδιο</w:t>
            </w:r>
            <w:r w:rsidRPr="006937D9">
              <w:rPr>
                <w:rFonts w:asciiTheme="minorHAnsi" w:hAnsiTheme="minorHAnsi" w:cstheme="minorHAnsi"/>
                <w:sz w:val="22"/>
                <w:szCs w:val="22"/>
                <w:lang w:val="el-GR"/>
              </w:rPr>
              <w:t xml:space="preserve">  </w:t>
            </w:r>
          </w:p>
          <w:p w14:paraId="5FFFBBC4" w14:textId="77777777" w:rsidR="00CB4F91" w:rsidRDefault="00CB4F91" w:rsidP="00703869">
            <w:pPr>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Για την απόδειξη των διαθέσιμων κεφαλαίων και τη βαθμολόγηση του κριτηρίου 1 «Διαθέσιμα Κεφάλαια σε σχέση με τον Συνολικό Π/Υ του Επενδυτικού Σχεδίου» του παραρτήματος I</w:t>
            </w:r>
            <w:r w:rsidRPr="006937D9">
              <w:rPr>
                <w:rFonts w:asciiTheme="minorHAnsi" w:hAnsiTheme="minorHAnsi" w:cstheme="minorHAnsi"/>
                <w:sz w:val="22"/>
                <w:szCs w:val="22"/>
              </w:rPr>
              <w:t>V</w:t>
            </w:r>
            <w:r w:rsidRPr="006937D9">
              <w:rPr>
                <w:rFonts w:asciiTheme="minorHAnsi" w:hAnsiTheme="minorHAnsi" w:cstheme="minorHAnsi"/>
                <w:sz w:val="22"/>
                <w:szCs w:val="22"/>
                <w:lang w:val="el-GR"/>
              </w:rPr>
              <w:t xml:space="preserve"> «Κριτήρια Βαθμολόγησης Αιτήσεων» απαιτείται η υποβολή των παρακάτω, ανάλογα με την περίπτωση κάλυψης που συμπληρώνεται στην αίτηση χρηματοδότησης:</w:t>
            </w:r>
          </w:p>
          <w:p w14:paraId="70D34509" w14:textId="77777777" w:rsidR="00CB4F91" w:rsidRPr="006937D9" w:rsidRDefault="00CB4F91" w:rsidP="00703869">
            <w:pPr>
              <w:spacing w:before="0" w:after="0" w:line="276" w:lineRule="auto"/>
              <w:rPr>
                <w:rFonts w:asciiTheme="minorHAnsi" w:hAnsiTheme="minorHAnsi" w:cstheme="minorHAnsi"/>
                <w:sz w:val="22"/>
                <w:szCs w:val="22"/>
                <w:lang w:val="el-GR"/>
              </w:rPr>
            </w:pPr>
          </w:p>
          <w:p w14:paraId="740C6D9E" w14:textId="77777777" w:rsidR="00CB4F91" w:rsidRPr="006937D9" w:rsidRDefault="00CB4F91" w:rsidP="00703869">
            <w:pPr>
              <w:autoSpaceDE w:val="0"/>
              <w:autoSpaceDN w:val="0"/>
              <w:adjustRightInd w:val="0"/>
              <w:spacing w:before="0" w:after="0" w:line="276" w:lineRule="auto"/>
              <w:rPr>
                <w:rFonts w:asciiTheme="minorHAnsi" w:hAnsiTheme="minorHAnsi" w:cstheme="minorHAnsi"/>
                <w:b/>
                <w:sz w:val="22"/>
                <w:szCs w:val="22"/>
                <w:u w:val="single"/>
                <w:lang w:val="el-GR"/>
              </w:rPr>
            </w:pPr>
            <w:r w:rsidRPr="006937D9">
              <w:rPr>
                <w:rFonts w:asciiTheme="minorHAnsi" w:hAnsiTheme="minorHAnsi" w:cstheme="minorHAnsi"/>
                <w:b/>
                <w:sz w:val="22"/>
                <w:szCs w:val="22"/>
                <w:u w:val="single"/>
                <w:lang w:val="el-GR"/>
              </w:rPr>
              <w:t>ΙΔΙΑ ΚΕΦΑΛΑΙΑ ΤΗΣ ΕΠΙΧΕΙΡΗΣΗΣ - ΥΠΟΛΟΙΠΑ ΤΡΑΠΕΖΙΚΩΝ ΛΟΓΑΡΙΑΣΜΩΝ</w:t>
            </w:r>
          </w:p>
          <w:p w14:paraId="1BD63046" w14:textId="77777777" w:rsidR="00CB4F91" w:rsidRDefault="00CB4F91" w:rsidP="00703869">
            <w:pPr>
              <w:autoSpaceDE w:val="0"/>
              <w:autoSpaceDN w:val="0"/>
              <w:adjustRightInd w:val="0"/>
              <w:spacing w:before="0" w:after="0" w:line="276" w:lineRule="auto"/>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Βεβαίωση υπολοίπου εταιρικού/επαγγελματικού ή/και ιδιοκτήτη/εταίρου/μέτοχου, τραπεζικού λογαριασμού, στον οποίο δικαιούχος θα είναι είτε η επιχείρηση είτε ιδιοκτήτης/εταίρος/μέτοχος, </w:t>
            </w:r>
            <w:r w:rsidRPr="006937D9">
              <w:rPr>
                <w:rFonts w:asciiTheme="minorHAnsi" w:hAnsiTheme="minorHAnsi" w:cstheme="minorHAnsi"/>
                <w:sz w:val="22"/>
                <w:szCs w:val="22"/>
                <w:u w:val="single"/>
                <w:lang w:val="el-GR"/>
              </w:rPr>
              <w:t>την τελευταία μέρα του μήνα πριν την υποβολή της αίτησης χρηματοδότησης</w:t>
            </w:r>
            <w:r w:rsidRPr="006937D9">
              <w:rPr>
                <w:rFonts w:asciiTheme="minorHAnsi" w:hAnsiTheme="minorHAnsi" w:cstheme="minorHAnsi"/>
                <w:sz w:val="22"/>
                <w:szCs w:val="22"/>
                <w:lang w:val="el-GR"/>
              </w:rPr>
              <w:t xml:space="preserve">. π.χ. </w:t>
            </w:r>
            <w:r w:rsidRPr="009031E9">
              <w:rPr>
                <w:rFonts w:asciiTheme="minorHAnsi" w:hAnsiTheme="minorHAnsi" w:cstheme="minorHAnsi"/>
                <w:sz w:val="22"/>
                <w:szCs w:val="22"/>
                <w:lang w:val="el-GR"/>
              </w:rPr>
              <w:t>Αιτήσεις που υποβάλλονται το μήνα Μάιο θα υποβάλλουν βεβαίωση για τις 30 Απριλίου. Αντίστοιχα, αιτήσεις που θα υποβληθούν το μήνα Ιούνιο θα υποβάλλουν βεβαίωση για 31 Μαίου κ.ο.κ.</w:t>
            </w:r>
          </w:p>
          <w:p w14:paraId="0306BA3C" w14:textId="77777777" w:rsidR="00CB4F91" w:rsidRDefault="00CB4F91" w:rsidP="00703869">
            <w:pPr>
              <w:autoSpaceDE w:val="0"/>
              <w:autoSpaceDN w:val="0"/>
              <w:adjustRightInd w:val="0"/>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Σε περίπτωση που βεβαιώσεις διαθεσίμων από ίδιους λογαριασμούς χρησιμοποιηθούν για την βαθμολόγηση του κριτηρίου «Διαθέσιμα Κεφάλαια σε σχέση με τον Συνολικό Π/Υ του Επενδυτικού Σχεδίου», ή σε ανάλογο κριτήριο, περισσότερων του ενός επενδυτικών σχεδίων, τότε θα πρέπει σε κάθε μία από τις αιτήσεις να ορίζεται ρητά το ποσό που θα χρησιμοποιηθεί για κάθε έργο και το άθροισμα αυτών να μην ξεπερνά το ποσό της τελευταίας χρονικά εκδοθείσας βεβαίωσης διαθεσίμων.</w:t>
            </w:r>
          </w:p>
          <w:p w14:paraId="34234A3E" w14:textId="77777777" w:rsidR="00CB4F91" w:rsidRDefault="00CB4F91" w:rsidP="00703869">
            <w:pPr>
              <w:autoSpaceDE w:val="0"/>
              <w:autoSpaceDN w:val="0"/>
              <w:adjustRightInd w:val="0"/>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 xml:space="preserve"> </w:t>
            </w:r>
          </w:p>
          <w:p w14:paraId="48E3FA14" w14:textId="77777777" w:rsidR="00CB4F91" w:rsidRDefault="00CB4F91" w:rsidP="00703869">
            <w:pPr>
              <w:spacing w:before="0" w:after="0" w:line="276" w:lineRule="auto"/>
              <w:ind w:left="167" w:hanging="142"/>
              <w:rPr>
                <w:rFonts w:asciiTheme="minorHAnsi" w:hAnsiTheme="minorHAnsi" w:cstheme="minorHAnsi"/>
                <w:b/>
                <w:sz w:val="22"/>
                <w:szCs w:val="22"/>
                <w:u w:val="single"/>
                <w:lang w:val="el-GR"/>
              </w:rPr>
            </w:pPr>
            <w:r w:rsidRPr="006937D9">
              <w:rPr>
                <w:rFonts w:asciiTheme="minorHAnsi" w:hAnsiTheme="minorHAnsi" w:cstheme="minorHAnsi"/>
                <w:b/>
                <w:sz w:val="22"/>
                <w:szCs w:val="22"/>
                <w:u w:val="single"/>
                <w:lang w:val="el-GR"/>
              </w:rPr>
              <w:t>ΔΑΝΕΙΟ</w:t>
            </w:r>
          </w:p>
          <w:p w14:paraId="6CFD9BAB" w14:textId="77777777" w:rsidR="00CB4F91" w:rsidRDefault="00CB4F91" w:rsidP="00703869">
            <w:pPr>
              <w:autoSpaceDE w:val="0"/>
              <w:autoSpaceDN w:val="0"/>
              <w:adjustRightInd w:val="0"/>
              <w:spacing w:before="0" w:after="0" w:line="276" w:lineRule="auto"/>
              <w:ind w:left="25"/>
              <w:rPr>
                <w:rFonts w:asciiTheme="minorHAnsi" w:hAnsiTheme="minorHAnsi" w:cstheme="minorHAnsi"/>
                <w:sz w:val="22"/>
                <w:szCs w:val="22"/>
                <w:lang w:val="el-GR"/>
              </w:rPr>
            </w:pPr>
            <w:r w:rsidRPr="00B4259C">
              <w:rPr>
                <w:rFonts w:asciiTheme="minorHAnsi" w:hAnsiTheme="minorHAnsi" w:cstheme="minorHAnsi"/>
                <w:sz w:val="22"/>
                <w:szCs w:val="22"/>
                <w:lang w:val="el-GR"/>
              </w:rPr>
              <w:t xml:space="preserve">Έγκριση ή σύμβαση δανείου από χρηματοπιστωτικό ίδρυμα, που λειτουργεί νόμιμα στη χώρα εγκατάστασης του. Εξαιρούνται τα χρηματοπιστωτικά ιδρύματα Ρωσικών και Λευκορωσικών συμφερόντων κατά το πνεύμα των ΚΑΝΟΝΙΣΜΩΝ (ΕΕ) αριθ. 833/2014 ΤΟΥ ΣΥΜΒΟΥΛΙΟΥ της 31ης Ιουλίου 2014 &amp; αριθ. 765/2006 ΤΟΥ ΣΥΜΒΟΥΛΙΟΥ της 18ης Μαΐου 2006, καθώς και μεταγενέστερων περιοριστικών μέτρων της Ευρωπαϊκής Ένωσης κατά της Ρωσίας, μεταξύ των οποίων κυρώσεις κατά ατόμων, οικονομικές κυρώσεις και διπλωματικά μέτρα για λόγους που σχετίζονται με την Ουκρανία (Πηγή: Επίσημος Ιστότοπος του Συμβουλίου της Ε.Ε. και του Ευρωπαϊκού Συμβουλίου, </w:t>
            </w:r>
            <w:r>
              <w:fldChar w:fldCharType="begin"/>
            </w:r>
            <w:r>
              <w:instrText>HYPERLINK</w:instrText>
            </w:r>
            <w:r w:rsidRPr="00EC25BD">
              <w:rPr>
                <w:lang w:val="el-GR"/>
                <w:rPrChange w:id="52" w:author="Λεγάτος Ελευθέριος" w:date="2025-07-11T11:54:00Z" w16du:dateUtc="2025-07-11T08:54:00Z">
                  <w:rPr/>
                </w:rPrChange>
              </w:rPr>
              <w:instrText xml:space="preserve"> "</w:instrText>
            </w:r>
            <w:r>
              <w:instrText>https</w:instrText>
            </w:r>
            <w:r w:rsidRPr="00EC25BD">
              <w:rPr>
                <w:lang w:val="el-GR"/>
                <w:rPrChange w:id="53" w:author="Λεγάτος Ελευθέριος" w:date="2025-07-11T11:54:00Z" w16du:dateUtc="2025-07-11T08:54:00Z">
                  <w:rPr/>
                </w:rPrChange>
              </w:rPr>
              <w:instrText>://</w:instrText>
            </w:r>
            <w:r>
              <w:instrText>www</w:instrText>
            </w:r>
            <w:r w:rsidRPr="00EC25BD">
              <w:rPr>
                <w:lang w:val="el-GR"/>
                <w:rPrChange w:id="54" w:author="Λεγάτος Ελευθέριος" w:date="2025-07-11T11:54:00Z" w16du:dateUtc="2025-07-11T08:54:00Z">
                  <w:rPr/>
                </w:rPrChange>
              </w:rPr>
              <w:instrText>.</w:instrText>
            </w:r>
            <w:r>
              <w:instrText>consilium</w:instrText>
            </w:r>
            <w:r w:rsidRPr="00EC25BD">
              <w:rPr>
                <w:lang w:val="el-GR"/>
                <w:rPrChange w:id="55" w:author="Λεγάτος Ελευθέριος" w:date="2025-07-11T11:54:00Z" w16du:dateUtc="2025-07-11T08:54:00Z">
                  <w:rPr/>
                </w:rPrChange>
              </w:rPr>
              <w:instrText>.</w:instrText>
            </w:r>
            <w:r>
              <w:instrText>europa</w:instrText>
            </w:r>
            <w:r w:rsidRPr="00EC25BD">
              <w:rPr>
                <w:lang w:val="el-GR"/>
                <w:rPrChange w:id="56" w:author="Λεγάτος Ελευθέριος" w:date="2025-07-11T11:54:00Z" w16du:dateUtc="2025-07-11T08:54:00Z">
                  <w:rPr/>
                </w:rPrChange>
              </w:rPr>
              <w:instrText>.</w:instrText>
            </w:r>
            <w:r>
              <w:instrText>eu</w:instrText>
            </w:r>
            <w:r w:rsidRPr="00EC25BD">
              <w:rPr>
                <w:lang w:val="el-GR"/>
                <w:rPrChange w:id="57" w:author="Λεγάτος Ελευθέριος" w:date="2025-07-11T11:54:00Z" w16du:dateUtc="2025-07-11T08:54:00Z">
                  <w:rPr/>
                </w:rPrChange>
              </w:rPr>
              <w:instrText>/</w:instrText>
            </w:r>
            <w:r>
              <w:instrText>el</w:instrText>
            </w:r>
            <w:r w:rsidRPr="00EC25BD">
              <w:rPr>
                <w:lang w:val="el-GR"/>
                <w:rPrChange w:id="58" w:author="Λεγάτος Ελευθέριος" w:date="2025-07-11T11:54:00Z" w16du:dateUtc="2025-07-11T08:54:00Z">
                  <w:rPr/>
                </w:rPrChange>
              </w:rPr>
              <w:instrText>/</w:instrText>
            </w:r>
            <w:r>
              <w:instrText>policies</w:instrText>
            </w:r>
            <w:r w:rsidRPr="00EC25BD">
              <w:rPr>
                <w:lang w:val="el-GR"/>
                <w:rPrChange w:id="59" w:author="Λεγάτος Ελευθέριος" w:date="2025-07-11T11:54:00Z" w16du:dateUtc="2025-07-11T08:54:00Z">
                  <w:rPr/>
                </w:rPrChange>
              </w:rPr>
              <w:instrText>/</w:instrText>
            </w:r>
            <w:r>
              <w:instrText>eu</w:instrText>
            </w:r>
            <w:r w:rsidRPr="00EC25BD">
              <w:rPr>
                <w:lang w:val="el-GR"/>
                <w:rPrChange w:id="60" w:author="Λεγάτος Ελευθέριος" w:date="2025-07-11T11:54:00Z" w16du:dateUtc="2025-07-11T08:54:00Z">
                  <w:rPr/>
                </w:rPrChange>
              </w:rPr>
              <w:instrText>-</w:instrText>
            </w:r>
            <w:r>
              <w:instrText>response</w:instrText>
            </w:r>
            <w:r w:rsidRPr="00EC25BD">
              <w:rPr>
                <w:lang w:val="el-GR"/>
                <w:rPrChange w:id="61" w:author="Λεγάτος Ελευθέριος" w:date="2025-07-11T11:54:00Z" w16du:dateUtc="2025-07-11T08:54:00Z">
                  <w:rPr/>
                </w:rPrChange>
              </w:rPr>
              <w:instrText>-</w:instrText>
            </w:r>
            <w:r>
              <w:instrText>ukraine</w:instrText>
            </w:r>
            <w:r w:rsidRPr="00EC25BD">
              <w:rPr>
                <w:lang w:val="el-GR"/>
                <w:rPrChange w:id="62" w:author="Λεγάτος Ελευθέριος" w:date="2025-07-11T11:54:00Z" w16du:dateUtc="2025-07-11T08:54:00Z">
                  <w:rPr/>
                </w:rPrChange>
              </w:rPr>
              <w:instrText>-</w:instrText>
            </w:r>
            <w:r>
              <w:instrText>invasion</w:instrText>
            </w:r>
            <w:r w:rsidRPr="00EC25BD">
              <w:rPr>
                <w:lang w:val="el-GR"/>
                <w:rPrChange w:id="63" w:author="Λεγάτος Ελευθέριος" w:date="2025-07-11T11:54:00Z" w16du:dateUtc="2025-07-11T08:54:00Z">
                  <w:rPr/>
                </w:rPrChange>
              </w:rPr>
              <w:instrText>/"</w:instrText>
            </w:r>
            <w:r>
              <w:fldChar w:fldCharType="separate"/>
            </w:r>
            <w:r w:rsidRPr="00B4259C">
              <w:rPr>
                <w:rStyle w:val="Hyperlink"/>
                <w:rFonts w:asciiTheme="minorHAnsi" w:hAnsiTheme="minorHAnsi" w:cstheme="minorHAnsi"/>
              </w:rPr>
              <w:t>https</w:t>
            </w:r>
            <w:r w:rsidRPr="00B4259C">
              <w:rPr>
                <w:rStyle w:val="Hyperlink"/>
                <w:rFonts w:asciiTheme="minorHAnsi" w:hAnsiTheme="minorHAnsi" w:cstheme="minorHAnsi"/>
                <w:lang w:val="el-GR"/>
              </w:rPr>
              <w:t>://</w:t>
            </w:r>
            <w:r w:rsidRPr="00B4259C">
              <w:rPr>
                <w:rStyle w:val="Hyperlink"/>
                <w:rFonts w:asciiTheme="minorHAnsi" w:hAnsiTheme="minorHAnsi" w:cstheme="minorHAnsi"/>
              </w:rPr>
              <w:t>www</w:t>
            </w:r>
            <w:r w:rsidRPr="00B4259C">
              <w:rPr>
                <w:rStyle w:val="Hyperlink"/>
                <w:rFonts w:asciiTheme="minorHAnsi" w:hAnsiTheme="minorHAnsi" w:cstheme="minorHAnsi"/>
                <w:lang w:val="el-GR"/>
              </w:rPr>
              <w:t>.</w:t>
            </w:r>
            <w:r w:rsidRPr="00B4259C">
              <w:rPr>
                <w:rStyle w:val="Hyperlink"/>
                <w:rFonts w:asciiTheme="minorHAnsi" w:hAnsiTheme="minorHAnsi" w:cstheme="minorHAnsi"/>
              </w:rPr>
              <w:t>consilium</w:t>
            </w:r>
            <w:r w:rsidRPr="00B4259C">
              <w:rPr>
                <w:rStyle w:val="Hyperlink"/>
                <w:rFonts w:asciiTheme="minorHAnsi" w:hAnsiTheme="minorHAnsi" w:cstheme="minorHAnsi"/>
                <w:lang w:val="el-GR"/>
              </w:rPr>
              <w:t>.</w:t>
            </w:r>
            <w:r w:rsidRPr="00B4259C">
              <w:rPr>
                <w:rStyle w:val="Hyperlink"/>
                <w:rFonts w:asciiTheme="minorHAnsi" w:hAnsiTheme="minorHAnsi" w:cstheme="minorHAnsi"/>
              </w:rPr>
              <w:t>europa</w:t>
            </w:r>
            <w:r w:rsidRPr="00B4259C">
              <w:rPr>
                <w:rStyle w:val="Hyperlink"/>
                <w:rFonts w:asciiTheme="minorHAnsi" w:hAnsiTheme="minorHAnsi" w:cstheme="minorHAnsi"/>
                <w:lang w:val="el-GR"/>
              </w:rPr>
              <w:t>.</w:t>
            </w:r>
            <w:r w:rsidRPr="00B4259C">
              <w:rPr>
                <w:rStyle w:val="Hyperlink"/>
                <w:rFonts w:asciiTheme="minorHAnsi" w:hAnsiTheme="minorHAnsi" w:cstheme="minorHAnsi"/>
              </w:rPr>
              <w:t>eu</w:t>
            </w:r>
            <w:r w:rsidRPr="00B4259C">
              <w:rPr>
                <w:rStyle w:val="Hyperlink"/>
                <w:rFonts w:asciiTheme="minorHAnsi" w:hAnsiTheme="minorHAnsi" w:cstheme="minorHAnsi"/>
                <w:lang w:val="el-GR"/>
              </w:rPr>
              <w:t>/</w:t>
            </w:r>
            <w:r w:rsidRPr="00B4259C">
              <w:rPr>
                <w:rStyle w:val="Hyperlink"/>
                <w:rFonts w:asciiTheme="minorHAnsi" w:hAnsiTheme="minorHAnsi" w:cstheme="minorHAnsi"/>
              </w:rPr>
              <w:t>el</w:t>
            </w:r>
            <w:r w:rsidRPr="00B4259C">
              <w:rPr>
                <w:rStyle w:val="Hyperlink"/>
                <w:rFonts w:asciiTheme="minorHAnsi" w:hAnsiTheme="minorHAnsi" w:cstheme="minorHAnsi"/>
                <w:lang w:val="el-GR"/>
              </w:rPr>
              <w:t>/</w:t>
            </w:r>
            <w:r w:rsidRPr="00B4259C">
              <w:rPr>
                <w:rStyle w:val="Hyperlink"/>
                <w:rFonts w:asciiTheme="minorHAnsi" w:hAnsiTheme="minorHAnsi" w:cstheme="minorHAnsi"/>
              </w:rPr>
              <w:t>policies</w:t>
            </w:r>
            <w:r w:rsidRPr="00B4259C">
              <w:rPr>
                <w:rStyle w:val="Hyperlink"/>
                <w:rFonts w:asciiTheme="minorHAnsi" w:hAnsiTheme="minorHAnsi" w:cstheme="minorHAnsi"/>
                <w:lang w:val="el-GR"/>
              </w:rPr>
              <w:t>/</w:t>
            </w:r>
            <w:r w:rsidRPr="00B4259C">
              <w:rPr>
                <w:rStyle w:val="Hyperlink"/>
                <w:rFonts w:asciiTheme="minorHAnsi" w:hAnsiTheme="minorHAnsi" w:cstheme="minorHAnsi"/>
              </w:rPr>
              <w:t>eu</w:t>
            </w:r>
            <w:r w:rsidRPr="00B4259C">
              <w:rPr>
                <w:rStyle w:val="Hyperlink"/>
                <w:rFonts w:asciiTheme="minorHAnsi" w:hAnsiTheme="minorHAnsi" w:cstheme="minorHAnsi"/>
                <w:lang w:val="el-GR"/>
              </w:rPr>
              <w:t>-</w:t>
            </w:r>
            <w:r w:rsidRPr="00B4259C">
              <w:rPr>
                <w:rStyle w:val="Hyperlink"/>
                <w:rFonts w:asciiTheme="minorHAnsi" w:hAnsiTheme="minorHAnsi" w:cstheme="minorHAnsi"/>
              </w:rPr>
              <w:lastRenderedPageBreak/>
              <w:t>response</w:t>
            </w:r>
            <w:r w:rsidRPr="00B4259C">
              <w:rPr>
                <w:rStyle w:val="Hyperlink"/>
                <w:rFonts w:asciiTheme="minorHAnsi" w:hAnsiTheme="minorHAnsi" w:cstheme="minorHAnsi"/>
                <w:lang w:val="el-GR"/>
              </w:rPr>
              <w:t>-</w:t>
            </w:r>
            <w:r w:rsidRPr="00B4259C">
              <w:rPr>
                <w:rStyle w:val="Hyperlink"/>
                <w:rFonts w:asciiTheme="minorHAnsi" w:hAnsiTheme="minorHAnsi" w:cstheme="minorHAnsi"/>
              </w:rPr>
              <w:t>ukraine</w:t>
            </w:r>
            <w:r w:rsidRPr="00B4259C">
              <w:rPr>
                <w:rStyle w:val="Hyperlink"/>
                <w:rFonts w:asciiTheme="minorHAnsi" w:hAnsiTheme="minorHAnsi" w:cstheme="minorHAnsi"/>
                <w:lang w:val="el-GR"/>
              </w:rPr>
              <w:t>-</w:t>
            </w:r>
            <w:r w:rsidRPr="00B4259C">
              <w:rPr>
                <w:rStyle w:val="Hyperlink"/>
                <w:rFonts w:asciiTheme="minorHAnsi" w:hAnsiTheme="minorHAnsi" w:cstheme="minorHAnsi"/>
              </w:rPr>
              <w:t>invasion</w:t>
            </w:r>
            <w:r w:rsidRPr="00B4259C">
              <w:rPr>
                <w:rStyle w:val="Hyperlink"/>
                <w:rFonts w:asciiTheme="minorHAnsi" w:hAnsiTheme="minorHAnsi" w:cstheme="minorHAnsi"/>
                <w:lang w:val="el-GR"/>
              </w:rPr>
              <w:t>/</w:t>
            </w:r>
            <w:r>
              <w:fldChar w:fldCharType="end"/>
            </w:r>
            <w:r w:rsidRPr="00B4259C">
              <w:rPr>
                <w:rFonts w:asciiTheme="minorHAnsi" w:hAnsiTheme="minorHAnsi" w:cstheme="minorHAnsi"/>
                <w:sz w:val="22"/>
                <w:szCs w:val="22"/>
                <w:lang w:val="el-GR"/>
              </w:rPr>
              <w:t>), που έχουν ως αποτέλεσμα τον αποκλεισμό των σχετικών χρηματοπιστωτικών ιδρυμάτων από το σύστημα διατραπεζικών συναλλαγών SWIFT.»</w:t>
            </w:r>
          </w:p>
          <w:p w14:paraId="5849D71F" w14:textId="77777777" w:rsidR="00CB4F91" w:rsidRPr="006937D9" w:rsidRDefault="00CB4F91" w:rsidP="00703869">
            <w:pPr>
              <w:autoSpaceDE w:val="0"/>
              <w:autoSpaceDN w:val="0"/>
              <w:adjustRightInd w:val="0"/>
              <w:spacing w:before="0" w:after="0" w:line="276" w:lineRule="auto"/>
              <w:ind w:left="25"/>
              <w:rPr>
                <w:rFonts w:asciiTheme="minorHAnsi" w:hAnsiTheme="minorHAnsi" w:cstheme="minorHAnsi"/>
                <w:sz w:val="22"/>
                <w:szCs w:val="22"/>
                <w:lang w:val="el-GR"/>
              </w:rPr>
            </w:pPr>
            <w:r>
              <w:rPr>
                <w:rFonts w:asciiTheme="minorHAnsi" w:hAnsiTheme="minorHAnsi" w:cstheme="minorHAnsi"/>
                <w:sz w:val="22"/>
                <w:szCs w:val="22"/>
                <w:lang w:val="el-GR"/>
              </w:rPr>
              <w:t>Εναλλακτικά βεβαίωση τράπεζας για πρόθεση δανειοδότησης</w:t>
            </w:r>
            <w:r w:rsidRPr="007E25AC">
              <w:rPr>
                <w:rFonts w:asciiTheme="minorHAnsi" w:hAnsiTheme="minorHAnsi" w:cstheme="minorHAnsi"/>
                <w:sz w:val="22"/>
                <w:szCs w:val="22"/>
                <w:lang w:val="el-GR"/>
              </w:rPr>
              <w:t xml:space="preserve"> (</w:t>
            </w:r>
            <w:r>
              <w:rPr>
                <w:rFonts w:asciiTheme="minorHAnsi" w:hAnsiTheme="minorHAnsi" w:cstheme="minorHAnsi"/>
                <w:sz w:val="22"/>
                <w:szCs w:val="22"/>
                <w:lang w:val="el-GR"/>
              </w:rPr>
              <w:t>προέγκριση) του επενδυτικού σχεδίου.</w:t>
            </w:r>
          </w:p>
          <w:p w14:paraId="23CE9E99" w14:textId="77777777" w:rsidR="00CB4F91" w:rsidRPr="006937D9" w:rsidRDefault="00CB4F91" w:rsidP="00703869">
            <w:pPr>
              <w:autoSpaceDE w:val="0"/>
              <w:autoSpaceDN w:val="0"/>
              <w:adjustRightInd w:val="0"/>
              <w:spacing w:before="0" w:after="0" w:line="276" w:lineRule="auto"/>
              <w:ind w:left="25"/>
              <w:rPr>
                <w:rFonts w:asciiTheme="minorHAnsi" w:hAnsiTheme="minorHAnsi" w:cstheme="minorHAnsi"/>
                <w:sz w:val="22"/>
                <w:szCs w:val="22"/>
                <w:lang w:val="el-GR"/>
              </w:rPr>
            </w:pPr>
            <w:r w:rsidRPr="006937D9">
              <w:rPr>
                <w:rFonts w:asciiTheme="minorHAnsi" w:hAnsiTheme="minorHAnsi" w:cstheme="minorHAnsi"/>
                <w:sz w:val="22"/>
                <w:szCs w:val="22"/>
                <w:lang w:val="el-GR"/>
              </w:rPr>
              <w:t>Στο σχετικό έγγραφο που θα υποβληθεί θα πρέπει να αναφέρονται οι βασικοί όροι της δανειοδότησης, όπως:</w:t>
            </w:r>
          </w:p>
          <w:p w14:paraId="48A7215B" w14:textId="77777777" w:rsidR="00CB4F91" w:rsidRPr="006937D9" w:rsidRDefault="00CB4F91" w:rsidP="00CB4F91">
            <w:pPr>
              <w:pStyle w:val="ListParagraph"/>
              <w:numPr>
                <w:ilvl w:val="0"/>
                <w:numId w:val="2"/>
              </w:numPr>
              <w:autoSpaceDE w:val="0"/>
              <w:autoSpaceDN w:val="0"/>
              <w:adjustRightInd w:val="0"/>
              <w:spacing w:before="0" w:after="0" w:line="240" w:lineRule="auto"/>
              <w:ind w:left="450" w:hanging="283"/>
              <w:rPr>
                <w:rFonts w:asciiTheme="minorHAnsi" w:hAnsiTheme="minorHAnsi" w:cstheme="minorHAnsi"/>
                <w:sz w:val="22"/>
                <w:szCs w:val="22"/>
                <w:lang w:val="el-GR"/>
              </w:rPr>
            </w:pPr>
            <w:r w:rsidRPr="006937D9">
              <w:rPr>
                <w:rFonts w:asciiTheme="minorHAnsi" w:hAnsiTheme="minorHAnsi" w:cstheme="minorHAnsi"/>
                <w:sz w:val="22"/>
                <w:szCs w:val="22"/>
                <w:lang w:val="el-GR"/>
              </w:rPr>
              <w:t>Αντικείμενο και προϋπολογισμός της δανειοδοτούμενης επένδυσης</w:t>
            </w:r>
          </w:p>
          <w:p w14:paraId="4EB78EBA" w14:textId="77777777" w:rsidR="00CB4F91" w:rsidRPr="006937D9" w:rsidRDefault="00CB4F91" w:rsidP="00CB4F91">
            <w:pPr>
              <w:pStyle w:val="ListParagraph"/>
              <w:numPr>
                <w:ilvl w:val="0"/>
                <w:numId w:val="2"/>
              </w:numPr>
              <w:autoSpaceDE w:val="0"/>
              <w:autoSpaceDN w:val="0"/>
              <w:adjustRightInd w:val="0"/>
              <w:spacing w:before="0" w:after="0" w:line="240" w:lineRule="auto"/>
              <w:ind w:left="450" w:hanging="283"/>
              <w:rPr>
                <w:rFonts w:asciiTheme="minorHAnsi" w:hAnsiTheme="minorHAnsi" w:cstheme="minorHAnsi"/>
                <w:sz w:val="22"/>
                <w:szCs w:val="22"/>
              </w:rPr>
            </w:pPr>
            <w:r w:rsidRPr="006937D9">
              <w:rPr>
                <w:rFonts w:asciiTheme="minorHAnsi" w:hAnsiTheme="minorHAnsi" w:cstheme="minorHAnsi"/>
                <w:sz w:val="22"/>
                <w:szCs w:val="22"/>
              </w:rPr>
              <w:t>Το ύψος του εγκεκριμένου δανείου</w:t>
            </w:r>
          </w:p>
          <w:p w14:paraId="72EB5A45" w14:textId="77777777" w:rsidR="00CB4F91" w:rsidRPr="006937D9" w:rsidRDefault="00CB4F91" w:rsidP="00CB4F91">
            <w:pPr>
              <w:pStyle w:val="ListParagraph"/>
              <w:numPr>
                <w:ilvl w:val="0"/>
                <w:numId w:val="2"/>
              </w:numPr>
              <w:autoSpaceDE w:val="0"/>
              <w:autoSpaceDN w:val="0"/>
              <w:adjustRightInd w:val="0"/>
              <w:spacing w:before="0" w:after="0" w:line="240" w:lineRule="auto"/>
              <w:ind w:left="450" w:hanging="283"/>
              <w:rPr>
                <w:rFonts w:asciiTheme="minorHAnsi" w:hAnsiTheme="minorHAnsi" w:cstheme="minorHAnsi"/>
                <w:sz w:val="22"/>
                <w:szCs w:val="22"/>
                <w:lang w:val="el-GR"/>
              </w:rPr>
            </w:pPr>
            <w:r w:rsidRPr="006937D9">
              <w:rPr>
                <w:rFonts w:asciiTheme="minorHAnsi" w:hAnsiTheme="minorHAnsi" w:cstheme="minorHAnsi"/>
                <w:sz w:val="22"/>
                <w:szCs w:val="22"/>
                <w:lang w:val="el-GR"/>
              </w:rPr>
              <w:t>Η διάρκεια και ο χρόνος αποπληρωμής του</w:t>
            </w:r>
          </w:p>
          <w:p w14:paraId="49F30E10" w14:textId="77777777" w:rsidR="00CB4F91" w:rsidRPr="00866FDA" w:rsidRDefault="00CB4F91" w:rsidP="00CB4F91">
            <w:pPr>
              <w:pStyle w:val="ListParagraph"/>
              <w:numPr>
                <w:ilvl w:val="0"/>
                <w:numId w:val="2"/>
              </w:numPr>
              <w:autoSpaceDE w:val="0"/>
              <w:autoSpaceDN w:val="0"/>
              <w:adjustRightInd w:val="0"/>
              <w:spacing w:before="0" w:after="0" w:line="240" w:lineRule="auto"/>
              <w:ind w:left="450" w:hanging="283"/>
              <w:rPr>
                <w:rFonts w:asciiTheme="minorHAnsi" w:hAnsiTheme="minorHAnsi" w:cstheme="minorHAnsi"/>
                <w:sz w:val="22"/>
                <w:szCs w:val="22"/>
              </w:rPr>
            </w:pPr>
            <w:r w:rsidRPr="006937D9">
              <w:rPr>
                <w:rFonts w:asciiTheme="minorHAnsi" w:hAnsiTheme="minorHAnsi" w:cstheme="minorHAnsi"/>
                <w:sz w:val="22"/>
                <w:szCs w:val="22"/>
              </w:rPr>
              <w:t>Το επιτόκιο</w:t>
            </w:r>
          </w:p>
          <w:p w14:paraId="0C6F658A" w14:textId="77777777" w:rsidR="00CB4F91" w:rsidRPr="007F24A1" w:rsidRDefault="00CB4F91" w:rsidP="00703869">
            <w:pPr>
              <w:pStyle w:val="ListParagraph"/>
              <w:spacing w:before="0" w:after="80" w:line="276" w:lineRule="auto"/>
              <w:ind w:left="25"/>
              <w:rPr>
                <w:rFonts w:asciiTheme="minorHAnsi" w:hAnsiTheme="minorHAnsi" w:cstheme="minorHAnsi"/>
                <w:sz w:val="22"/>
                <w:szCs w:val="22"/>
                <w:lang w:val="el-GR"/>
              </w:rPr>
            </w:pPr>
            <w:r w:rsidRPr="00866FDA">
              <w:rPr>
                <w:rFonts w:asciiTheme="minorHAnsi" w:hAnsiTheme="minorHAnsi" w:cstheme="minorHAnsi"/>
                <w:sz w:val="22"/>
                <w:szCs w:val="22"/>
                <w:lang w:val="el-GR"/>
              </w:rPr>
              <w:t xml:space="preserve">Ειδικότερα </w:t>
            </w:r>
            <w:r w:rsidRPr="00866FDA">
              <w:rPr>
                <w:rFonts w:asciiTheme="minorHAnsi" w:hAnsiTheme="minorHAnsi" w:cstheme="minorHAnsi"/>
                <w:sz w:val="22"/>
                <w:szCs w:val="22"/>
                <w:u w:val="single"/>
                <w:lang w:val="el-GR"/>
              </w:rPr>
              <w:t>δεν</w:t>
            </w:r>
            <w:r w:rsidRPr="00866FDA">
              <w:rPr>
                <w:rFonts w:asciiTheme="minorHAnsi" w:hAnsiTheme="minorHAnsi" w:cstheme="minorHAnsi"/>
                <w:sz w:val="22"/>
                <w:szCs w:val="22"/>
                <w:lang w:val="el-GR"/>
              </w:rPr>
              <w:t xml:space="preserve"> θα πρέπει να αναφέρεται στο σχετικό δικαιολογητικό ότι</w:t>
            </w:r>
            <w:r>
              <w:rPr>
                <w:rFonts w:asciiTheme="minorHAnsi" w:hAnsiTheme="minorHAnsi" w:cstheme="minorHAnsi"/>
                <w:sz w:val="22"/>
                <w:szCs w:val="22"/>
                <w:lang w:val="el-GR"/>
              </w:rPr>
              <w:t xml:space="preserve"> το δάνειο</w:t>
            </w:r>
            <w:r w:rsidRPr="00866FDA">
              <w:rPr>
                <w:rFonts w:asciiTheme="minorHAnsi" w:hAnsiTheme="minorHAnsi" w:cstheme="minorHAnsi"/>
                <w:sz w:val="22"/>
                <w:szCs w:val="22"/>
                <w:lang w:val="el-GR"/>
              </w:rPr>
              <w:t xml:space="preserve"> χορηγείται στο πλαίσιο του προγράμματος με εκχώρηση της επιχορήγησης.</w:t>
            </w:r>
          </w:p>
        </w:tc>
      </w:tr>
    </w:tbl>
    <w:tbl>
      <w:tblPr>
        <w:tblpPr w:leftFromText="180" w:rightFromText="180" w:vertAnchor="text" w:horzAnchor="margin" w:tblpXSpec="center" w:tblpY="798"/>
        <w:tblW w:w="9276" w:type="dxa"/>
        <w:tblCellMar>
          <w:top w:w="44" w:type="dxa"/>
          <w:left w:w="53" w:type="dxa"/>
          <w:right w:w="115" w:type="dxa"/>
        </w:tblCellMar>
        <w:tblLook w:val="04A0" w:firstRow="1" w:lastRow="0" w:firstColumn="1" w:lastColumn="0" w:noHBand="0" w:noVBand="1"/>
      </w:tblPr>
      <w:tblGrid>
        <w:gridCol w:w="774"/>
        <w:gridCol w:w="6516"/>
        <w:gridCol w:w="1986"/>
      </w:tblGrid>
      <w:tr w:rsidR="00CB4F91" w:rsidRPr="006937D9" w14:paraId="36864CC7" w14:textId="77777777" w:rsidTr="00703869">
        <w:trPr>
          <w:trHeight w:val="428"/>
        </w:trPr>
        <w:tc>
          <w:tcPr>
            <w:tcW w:w="774" w:type="dxa"/>
            <w:tcBorders>
              <w:top w:val="double" w:sz="4" w:space="0" w:color="000000"/>
              <w:left w:val="single" w:sz="4" w:space="0" w:color="000000"/>
              <w:bottom w:val="single" w:sz="4" w:space="0" w:color="000000"/>
              <w:right w:val="single" w:sz="4" w:space="0" w:color="000000"/>
            </w:tcBorders>
            <w:vAlign w:val="center"/>
          </w:tcPr>
          <w:p w14:paraId="4863C8D1" w14:textId="77777777" w:rsidR="00CB4F91" w:rsidRPr="006937D9" w:rsidRDefault="00CB4F91" w:rsidP="00703869">
            <w:pPr>
              <w:spacing w:line="276" w:lineRule="auto"/>
              <w:ind w:left="59"/>
              <w:jc w:val="center"/>
              <w:rPr>
                <w:rFonts w:asciiTheme="minorHAnsi" w:hAnsiTheme="minorHAnsi" w:cstheme="minorHAnsi"/>
                <w:sz w:val="22"/>
                <w:szCs w:val="22"/>
              </w:rPr>
            </w:pPr>
            <w:r w:rsidRPr="006937D9">
              <w:rPr>
                <w:rFonts w:asciiTheme="minorHAnsi" w:hAnsiTheme="minorHAnsi" w:cstheme="minorHAnsi"/>
                <w:b/>
                <w:sz w:val="22"/>
                <w:szCs w:val="22"/>
              </w:rPr>
              <w:lastRenderedPageBreak/>
              <w:t>Α/Α</w:t>
            </w:r>
          </w:p>
        </w:tc>
        <w:tc>
          <w:tcPr>
            <w:tcW w:w="6516" w:type="dxa"/>
            <w:tcBorders>
              <w:top w:val="double" w:sz="4" w:space="0" w:color="000000"/>
              <w:left w:val="single" w:sz="4" w:space="0" w:color="000000"/>
              <w:bottom w:val="single" w:sz="4" w:space="0" w:color="000000"/>
              <w:right w:val="single" w:sz="4" w:space="0" w:color="000000"/>
            </w:tcBorders>
            <w:vAlign w:val="center"/>
          </w:tcPr>
          <w:p w14:paraId="371BCAD9" w14:textId="77777777" w:rsidR="00CB4F91" w:rsidRPr="006937D9" w:rsidRDefault="00CB4F91" w:rsidP="00703869">
            <w:pPr>
              <w:spacing w:line="276" w:lineRule="auto"/>
              <w:ind w:left="55"/>
              <w:rPr>
                <w:rFonts w:asciiTheme="minorHAnsi" w:hAnsiTheme="minorHAnsi" w:cstheme="minorHAnsi"/>
                <w:sz w:val="22"/>
                <w:szCs w:val="22"/>
              </w:rPr>
            </w:pPr>
            <w:r w:rsidRPr="006937D9">
              <w:rPr>
                <w:rFonts w:asciiTheme="minorHAnsi" w:hAnsiTheme="minorHAnsi" w:cstheme="minorHAnsi"/>
                <w:b/>
                <w:sz w:val="22"/>
                <w:szCs w:val="22"/>
              </w:rPr>
              <w:t xml:space="preserve">ΠΕΡΙΓΡΑΦΗ ΚΡΙΤΗΡΙΩΝ </w:t>
            </w:r>
          </w:p>
        </w:tc>
        <w:tc>
          <w:tcPr>
            <w:tcW w:w="1986" w:type="dxa"/>
            <w:tcBorders>
              <w:top w:val="double" w:sz="4" w:space="0" w:color="000000"/>
              <w:left w:val="single" w:sz="4" w:space="0" w:color="000000"/>
              <w:bottom w:val="single" w:sz="4" w:space="0" w:color="000000"/>
              <w:right w:val="single" w:sz="4" w:space="0" w:color="000000"/>
            </w:tcBorders>
            <w:vAlign w:val="center"/>
          </w:tcPr>
          <w:p w14:paraId="4041C744" w14:textId="77777777" w:rsidR="00CB4F91" w:rsidRPr="006937D9" w:rsidRDefault="00CB4F91" w:rsidP="00703869">
            <w:pPr>
              <w:spacing w:line="276" w:lineRule="auto"/>
              <w:ind w:left="65"/>
              <w:jc w:val="center"/>
              <w:rPr>
                <w:rFonts w:asciiTheme="minorHAnsi" w:hAnsiTheme="minorHAnsi" w:cstheme="minorHAnsi"/>
                <w:sz w:val="22"/>
                <w:szCs w:val="22"/>
              </w:rPr>
            </w:pPr>
            <w:r w:rsidRPr="006937D9">
              <w:rPr>
                <w:rFonts w:asciiTheme="minorHAnsi" w:hAnsiTheme="minorHAnsi" w:cstheme="minorHAnsi"/>
                <w:b/>
                <w:sz w:val="22"/>
                <w:szCs w:val="22"/>
              </w:rPr>
              <w:t>Βαθμός (Max)</w:t>
            </w:r>
          </w:p>
        </w:tc>
      </w:tr>
      <w:tr w:rsidR="00CB4F91" w:rsidRPr="006937D9" w14:paraId="27C8A415" w14:textId="77777777" w:rsidTr="00703869">
        <w:trPr>
          <w:trHeight w:val="428"/>
        </w:trPr>
        <w:tc>
          <w:tcPr>
            <w:tcW w:w="774" w:type="dxa"/>
            <w:tcBorders>
              <w:top w:val="single" w:sz="4" w:space="0" w:color="000000"/>
              <w:left w:val="single" w:sz="4" w:space="0" w:color="000000"/>
              <w:bottom w:val="single" w:sz="4" w:space="0" w:color="000000"/>
              <w:right w:val="single" w:sz="4" w:space="0" w:color="000000"/>
            </w:tcBorders>
          </w:tcPr>
          <w:p w14:paraId="593C364C" w14:textId="77777777" w:rsidR="00CB4F91" w:rsidRPr="006937D9" w:rsidRDefault="00CB4F91" w:rsidP="00703869">
            <w:pPr>
              <w:spacing w:line="276" w:lineRule="auto"/>
              <w:ind w:left="59"/>
              <w:jc w:val="center"/>
              <w:rPr>
                <w:rFonts w:asciiTheme="minorHAnsi" w:hAnsiTheme="minorHAnsi" w:cstheme="minorHAnsi"/>
                <w:b/>
                <w:sz w:val="22"/>
                <w:szCs w:val="22"/>
              </w:rPr>
            </w:pPr>
            <w:r w:rsidRPr="006937D9">
              <w:rPr>
                <w:rFonts w:asciiTheme="minorHAnsi" w:hAnsiTheme="minorHAnsi" w:cstheme="minorHAnsi"/>
                <w:b/>
                <w:bCs/>
                <w:sz w:val="22"/>
                <w:szCs w:val="22"/>
              </w:rPr>
              <w:t>1</w:t>
            </w:r>
          </w:p>
        </w:tc>
        <w:tc>
          <w:tcPr>
            <w:tcW w:w="6516" w:type="dxa"/>
            <w:tcBorders>
              <w:top w:val="single" w:sz="4" w:space="0" w:color="000000"/>
              <w:left w:val="single" w:sz="4" w:space="0" w:color="000000"/>
              <w:bottom w:val="single" w:sz="4" w:space="0" w:color="000000"/>
              <w:right w:val="single" w:sz="4" w:space="0" w:color="000000"/>
            </w:tcBorders>
            <w:vAlign w:val="center"/>
          </w:tcPr>
          <w:p w14:paraId="75FBF0CD" w14:textId="77777777" w:rsidR="00CB4F91" w:rsidRPr="006937D9" w:rsidRDefault="00CB4F91" w:rsidP="00703869">
            <w:pPr>
              <w:spacing w:line="276" w:lineRule="auto"/>
              <w:ind w:left="55"/>
              <w:rPr>
                <w:rFonts w:asciiTheme="minorHAnsi" w:hAnsiTheme="minorHAnsi" w:cstheme="minorHAnsi"/>
                <w:bCs/>
                <w:sz w:val="22"/>
                <w:szCs w:val="22"/>
                <w:lang w:val="el-GR"/>
              </w:rPr>
            </w:pPr>
            <w:r w:rsidRPr="006937D9">
              <w:rPr>
                <w:rFonts w:asciiTheme="minorHAnsi" w:hAnsiTheme="minorHAnsi" w:cstheme="minorHAnsi"/>
                <w:sz w:val="22"/>
                <w:szCs w:val="22"/>
                <w:lang w:val="el-GR"/>
              </w:rPr>
              <w:t>Διαθέσιμα Κεφάλαια σε σχέση με τον Συνολικό Π/Υ του Επενδυτικού Σχεδίου</w:t>
            </w:r>
          </w:p>
        </w:tc>
        <w:tc>
          <w:tcPr>
            <w:tcW w:w="1986" w:type="dxa"/>
            <w:tcBorders>
              <w:top w:val="single" w:sz="4" w:space="0" w:color="000000"/>
              <w:left w:val="single" w:sz="4" w:space="0" w:color="000000"/>
              <w:bottom w:val="single" w:sz="4" w:space="0" w:color="000000"/>
              <w:right w:val="single" w:sz="4" w:space="0" w:color="000000"/>
            </w:tcBorders>
            <w:vAlign w:val="center"/>
          </w:tcPr>
          <w:p w14:paraId="5D51D797" w14:textId="77777777" w:rsidR="00CB4F91" w:rsidRPr="006937D9" w:rsidRDefault="00CB4F91" w:rsidP="00703869">
            <w:pPr>
              <w:spacing w:line="276" w:lineRule="auto"/>
              <w:ind w:left="65"/>
              <w:jc w:val="center"/>
              <w:rPr>
                <w:rFonts w:asciiTheme="minorHAnsi" w:hAnsiTheme="minorHAnsi" w:cstheme="minorHAnsi"/>
                <w:b/>
                <w:sz w:val="22"/>
                <w:szCs w:val="22"/>
                <w:lang w:val="el-GR"/>
              </w:rPr>
            </w:pPr>
            <w:r w:rsidRPr="006937D9">
              <w:rPr>
                <w:rFonts w:asciiTheme="minorHAnsi" w:hAnsiTheme="minorHAnsi" w:cstheme="minorHAnsi"/>
                <w:b/>
                <w:bCs/>
                <w:sz w:val="22"/>
                <w:szCs w:val="22"/>
              </w:rPr>
              <w:t>30</w:t>
            </w:r>
          </w:p>
        </w:tc>
      </w:tr>
      <w:tr w:rsidR="00CB4F91" w:rsidRPr="006937D9" w14:paraId="0732A9DE" w14:textId="77777777" w:rsidTr="00703869">
        <w:trPr>
          <w:trHeight w:val="430"/>
        </w:trPr>
        <w:tc>
          <w:tcPr>
            <w:tcW w:w="774" w:type="dxa"/>
            <w:tcBorders>
              <w:top w:val="single" w:sz="4" w:space="0" w:color="000000"/>
              <w:left w:val="single" w:sz="4" w:space="0" w:color="000000"/>
              <w:bottom w:val="single" w:sz="4" w:space="0" w:color="000000"/>
              <w:right w:val="single" w:sz="4" w:space="0" w:color="000000"/>
            </w:tcBorders>
          </w:tcPr>
          <w:p w14:paraId="574B8681" w14:textId="77777777" w:rsidR="00CB4F91" w:rsidRPr="006937D9" w:rsidRDefault="00CB4F91"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2</w:t>
            </w:r>
          </w:p>
        </w:tc>
        <w:tc>
          <w:tcPr>
            <w:tcW w:w="6516" w:type="dxa"/>
            <w:tcBorders>
              <w:top w:val="single" w:sz="4" w:space="0" w:color="000000"/>
              <w:left w:val="single" w:sz="4" w:space="0" w:color="000000"/>
              <w:bottom w:val="single" w:sz="4" w:space="0" w:color="000000"/>
              <w:right w:val="single" w:sz="4" w:space="0" w:color="000000"/>
            </w:tcBorders>
            <w:vAlign w:val="center"/>
          </w:tcPr>
          <w:p w14:paraId="0773EAA5" w14:textId="77777777" w:rsidR="00CB4F91" w:rsidRPr="006937D9" w:rsidRDefault="00CB4F91" w:rsidP="00703869">
            <w:pPr>
              <w:spacing w:line="276" w:lineRule="auto"/>
              <w:ind w:left="57"/>
              <w:rPr>
                <w:rFonts w:asciiTheme="minorHAnsi" w:hAnsiTheme="minorHAnsi" w:cstheme="minorHAnsi"/>
                <w:sz w:val="22"/>
                <w:szCs w:val="22"/>
                <w:lang w:val="el-GR"/>
              </w:rPr>
            </w:pPr>
            <w:r w:rsidRPr="006937D9">
              <w:rPr>
                <w:rFonts w:asciiTheme="minorHAnsi" w:hAnsiTheme="minorHAnsi" w:cstheme="minorHAnsi"/>
                <w:sz w:val="22"/>
                <w:szCs w:val="22"/>
                <w:lang w:val="el-GR"/>
              </w:rPr>
              <w:t>Ρυθμός μεταβολής κύκλου εργασιών κατά την τελευταία 2ετία</w:t>
            </w:r>
          </w:p>
        </w:tc>
        <w:tc>
          <w:tcPr>
            <w:tcW w:w="1986" w:type="dxa"/>
            <w:tcBorders>
              <w:top w:val="single" w:sz="4" w:space="0" w:color="000000"/>
              <w:left w:val="single" w:sz="4" w:space="0" w:color="000000"/>
              <w:bottom w:val="single" w:sz="4" w:space="0" w:color="000000"/>
              <w:right w:val="single" w:sz="4" w:space="0" w:color="000000"/>
            </w:tcBorders>
            <w:vAlign w:val="center"/>
          </w:tcPr>
          <w:p w14:paraId="04FD5F03" w14:textId="77777777" w:rsidR="00CB4F91" w:rsidRPr="002B3D9F" w:rsidRDefault="00CB4F91"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8</w:t>
            </w:r>
          </w:p>
        </w:tc>
      </w:tr>
      <w:tr w:rsidR="00CB4F91" w:rsidRPr="006937D9" w14:paraId="100D728E"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3DAB70D5" w14:textId="77777777" w:rsidR="00CB4F91" w:rsidRPr="006937D9" w:rsidRDefault="00CB4F91"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3</w:t>
            </w:r>
          </w:p>
        </w:tc>
        <w:tc>
          <w:tcPr>
            <w:tcW w:w="6516" w:type="dxa"/>
            <w:tcBorders>
              <w:top w:val="single" w:sz="4" w:space="0" w:color="000000"/>
              <w:left w:val="single" w:sz="4" w:space="0" w:color="000000"/>
              <w:bottom w:val="single" w:sz="4" w:space="0" w:color="000000"/>
              <w:right w:val="single" w:sz="4" w:space="0" w:color="000000"/>
            </w:tcBorders>
            <w:vAlign w:val="center"/>
          </w:tcPr>
          <w:p w14:paraId="75146448" w14:textId="77777777" w:rsidR="00CB4F91" w:rsidRPr="006937D9" w:rsidRDefault="00CB4F91" w:rsidP="00703869">
            <w:pPr>
              <w:spacing w:line="276" w:lineRule="auto"/>
              <w:ind w:left="58"/>
              <w:rPr>
                <w:rFonts w:asciiTheme="minorHAnsi" w:hAnsiTheme="minorHAnsi" w:cstheme="minorHAnsi"/>
                <w:sz w:val="22"/>
                <w:szCs w:val="22"/>
                <w:lang w:val="el-GR"/>
              </w:rPr>
            </w:pPr>
            <w:r w:rsidRPr="006937D9">
              <w:rPr>
                <w:rFonts w:asciiTheme="minorHAnsi" w:hAnsiTheme="minorHAnsi" w:cstheme="minorHAnsi"/>
                <w:sz w:val="22"/>
                <w:szCs w:val="22"/>
                <w:lang w:val="el-GR"/>
              </w:rPr>
              <w:t>Λειτουργική Κερδοφορία Επιχείρησης - Κέρδη προ τόκων, φόρων και αποσβέσεων σε σχέση με Κύκλο Εργασιών  κατά την τελευταία 2ετία</w:t>
            </w:r>
          </w:p>
        </w:tc>
        <w:tc>
          <w:tcPr>
            <w:tcW w:w="1986" w:type="dxa"/>
            <w:tcBorders>
              <w:top w:val="single" w:sz="4" w:space="0" w:color="000000"/>
              <w:left w:val="single" w:sz="4" w:space="0" w:color="000000"/>
              <w:bottom w:val="single" w:sz="4" w:space="0" w:color="000000"/>
              <w:right w:val="single" w:sz="4" w:space="0" w:color="000000"/>
            </w:tcBorders>
            <w:vAlign w:val="center"/>
          </w:tcPr>
          <w:p w14:paraId="2A58143F" w14:textId="77777777" w:rsidR="00CB4F91" w:rsidRPr="002B3D9F" w:rsidRDefault="00CB4F91"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8</w:t>
            </w:r>
          </w:p>
        </w:tc>
      </w:tr>
      <w:tr w:rsidR="00CB4F91" w:rsidRPr="006937D9" w14:paraId="17D937AE"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6EF077DE" w14:textId="77777777" w:rsidR="00CB4F91" w:rsidRPr="006937D9" w:rsidRDefault="00CB4F91"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4</w:t>
            </w:r>
          </w:p>
        </w:tc>
        <w:tc>
          <w:tcPr>
            <w:tcW w:w="6516" w:type="dxa"/>
            <w:tcBorders>
              <w:top w:val="single" w:sz="4" w:space="0" w:color="000000"/>
              <w:left w:val="single" w:sz="4" w:space="0" w:color="000000"/>
              <w:bottom w:val="single" w:sz="4" w:space="0" w:color="000000"/>
              <w:right w:val="single" w:sz="4" w:space="0" w:color="000000"/>
            </w:tcBorders>
            <w:vAlign w:val="center"/>
          </w:tcPr>
          <w:p w14:paraId="1A336807" w14:textId="77777777" w:rsidR="00CB4F91" w:rsidRPr="006937D9" w:rsidRDefault="00CB4F91" w:rsidP="00703869">
            <w:pPr>
              <w:spacing w:line="276" w:lineRule="auto"/>
              <w:ind w:left="54"/>
              <w:rPr>
                <w:rFonts w:asciiTheme="minorHAnsi" w:hAnsiTheme="minorHAnsi" w:cstheme="minorHAnsi"/>
                <w:sz w:val="22"/>
                <w:szCs w:val="22"/>
                <w:lang w:val="el-GR"/>
              </w:rPr>
            </w:pPr>
            <w:r w:rsidRPr="006937D9">
              <w:rPr>
                <w:rFonts w:asciiTheme="minorHAnsi" w:hAnsiTheme="minorHAnsi" w:cstheme="minorHAnsi"/>
                <w:sz w:val="22"/>
                <w:szCs w:val="22"/>
                <w:lang w:val="el-GR"/>
              </w:rPr>
              <w:t>Συνάφεια Επενδυτικού Σχεδίου της Επιχείρησης με την Εθνική Στρατηγική Έξυπνης Εξειδίκευσης 2021- 2027</w:t>
            </w:r>
          </w:p>
        </w:tc>
        <w:tc>
          <w:tcPr>
            <w:tcW w:w="1986" w:type="dxa"/>
            <w:tcBorders>
              <w:top w:val="single" w:sz="4" w:space="0" w:color="000000"/>
              <w:left w:val="single" w:sz="4" w:space="0" w:color="000000"/>
              <w:bottom w:val="single" w:sz="4" w:space="0" w:color="000000"/>
              <w:right w:val="single" w:sz="4" w:space="0" w:color="000000"/>
            </w:tcBorders>
            <w:vAlign w:val="center"/>
          </w:tcPr>
          <w:p w14:paraId="412A8911" w14:textId="77777777" w:rsidR="00CB4F91" w:rsidRPr="006937D9" w:rsidRDefault="00CB4F91" w:rsidP="00703869">
            <w:pPr>
              <w:spacing w:line="276" w:lineRule="auto"/>
              <w:ind w:left="65"/>
              <w:jc w:val="center"/>
              <w:rPr>
                <w:rFonts w:asciiTheme="minorHAnsi" w:hAnsiTheme="minorHAnsi" w:cstheme="minorHAnsi"/>
                <w:b/>
                <w:bCs/>
                <w:sz w:val="22"/>
                <w:szCs w:val="22"/>
              </w:rPr>
            </w:pPr>
            <w:r>
              <w:rPr>
                <w:rFonts w:asciiTheme="minorHAnsi" w:hAnsiTheme="minorHAnsi" w:cstheme="minorHAnsi"/>
                <w:b/>
                <w:bCs/>
                <w:sz w:val="22"/>
                <w:szCs w:val="22"/>
                <w:lang w:val="el-GR"/>
              </w:rPr>
              <w:t>8</w:t>
            </w:r>
          </w:p>
        </w:tc>
      </w:tr>
      <w:tr w:rsidR="00CB4F91" w:rsidRPr="006937D9" w14:paraId="1B9D4D54"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0339D446" w14:textId="77777777" w:rsidR="00CB4F91" w:rsidRPr="006937D9" w:rsidRDefault="00CB4F91" w:rsidP="00703869">
            <w:pPr>
              <w:spacing w:line="276" w:lineRule="auto"/>
              <w:ind w:left="59"/>
              <w:jc w:val="center"/>
              <w:rPr>
                <w:rFonts w:asciiTheme="minorHAnsi" w:hAnsiTheme="minorHAnsi" w:cstheme="minorHAnsi"/>
                <w:b/>
                <w:bCs/>
                <w:sz w:val="22"/>
                <w:szCs w:val="22"/>
              </w:rPr>
            </w:pPr>
            <w:r w:rsidRPr="006937D9">
              <w:rPr>
                <w:rFonts w:asciiTheme="minorHAnsi" w:hAnsiTheme="minorHAnsi" w:cstheme="minorHAnsi"/>
                <w:b/>
                <w:bCs/>
                <w:sz w:val="22"/>
                <w:szCs w:val="22"/>
              </w:rPr>
              <w:t xml:space="preserve">5 </w:t>
            </w:r>
          </w:p>
        </w:tc>
        <w:tc>
          <w:tcPr>
            <w:tcW w:w="6516" w:type="dxa"/>
            <w:tcBorders>
              <w:top w:val="single" w:sz="4" w:space="0" w:color="000000"/>
              <w:left w:val="single" w:sz="4" w:space="0" w:color="000000"/>
              <w:bottom w:val="single" w:sz="4" w:space="0" w:color="000000"/>
              <w:right w:val="single" w:sz="4" w:space="0" w:color="000000"/>
            </w:tcBorders>
            <w:vAlign w:val="center"/>
          </w:tcPr>
          <w:p w14:paraId="5C912E89" w14:textId="77777777" w:rsidR="00CB4F91" w:rsidRPr="006937D9" w:rsidRDefault="00CB4F91" w:rsidP="00703869">
            <w:pPr>
              <w:spacing w:line="276" w:lineRule="auto"/>
              <w:ind w:left="55"/>
              <w:rPr>
                <w:rFonts w:asciiTheme="minorHAnsi" w:hAnsiTheme="minorHAnsi" w:cstheme="minorHAnsi"/>
                <w:sz w:val="22"/>
                <w:szCs w:val="22"/>
                <w:lang w:val="el-GR"/>
              </w:rPr>
            </w:pPr>
            <w:r w:rsidRPr="006937D9">
              <w:rPr>
                <w:rFonts w:asciiTheme="minorHAnsi" w:hAnsiTheme="minorHAnsi" w:cstheme="minorHAnsi"/>
                <w:bCs/>
                <w:sz w:val="22"/>
                <w:szCs w:val="22"/>
                <w:lang w:val="el-GR"/>
              </w:rPr>
              <w:t>Αριθμός Εργαζομένων της Επιχείρησης  (ΕΜΕ Μισθωτής Εργασίας)</w:t>
            </w:r>
          </w:p>
        </w:tc>
        <w:tc>
          <w:tcPr>
            <w:tcW w:w="1986" w:type="dxa"/>
            <w:tcBorders>
              <w:top w:val="single" w:sz="4" w:space="0" w:color="000000"/>
              <w:left w:val="single" w:sz="4" w:space="0" w:color="000000"/>
              <w:bottom w:val="single" w:sz="4" w:space="0" w:color="000000"/>
              <w:right w:val="single" w:sz="4" w:space="0" w:color="000000"/>
            </w:tcBorders>
            <w:vAlign w:val="center"/>
          </w:tcPr>
          <w:p w14:paraId="48B324F3" w14:textId="77777777" w:rsidR="00CB4F91" w:rsidRPr="002B3D9F" w:rsidRDefault="00CB4F91" w:rsidP="00703869">
            <w:pPr>
              <w:spacing w:line="276" w:lineRule="auto"/>
              <w:ind w:left="65"/>
              <w:jc w:val="center"/>
              <w:rPr>
                <w:rFonts w:asciiTheme="minorHAnsi" w:hAnsiTheme="minorHAnsi" w:cstheme="minorHAnsi"/>
                <w:b/>
                <w:bCs/>
                <w:sz w:val="22"/>
                <w:szCs w:val="22"/>
                <w:lang w:val="el-GR"/>
              </w:rPr>
            </w:pPr>
            <w:r>
              <w:rPr>
                <w:rFonts w:asciiTheme="minorHAnsi" w:hAnsiTheme="minorHAnsi" w:cstheme="minorHAnsi"/>
                <w:b/>
                <w:sz w:val="22"/>
                <w:szCs w:val="22"/>
                <w:lang w:val="el-GR"/>
              </w:rPr>
              <w:t>8</w:t>
            </w:r>
          </w:p>
        </w:tc>
      </w:tr>
      <w:tr w:rsidR="00CB4F91" w:rsidRPr="002B3D9F" w14:paraId="22870C01"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7CAC5B31" w14:textId="77777777" w:rsidR="00CB4F91" w:rsidRPr="006937D9" w:rsidRDefault="00CB4F91" w:rsidP="00703869">
            <w:pPr>
              <w:spacing w:line="276" w:lineRule="auto"/>
              <w:ind w:left="59"/>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6</w:t>
            </w:r>
          </w:p>
        </w:tc>
        <w:tc>
          <w:tcPr>
            <w:tcW w:w="6516" w:type="dxa"/>
            <w:tcBorders>
              <w:top w:val="single" w:sz="4" w:space="0" w:color="000000"/>
              <w:left w:val="single" w:sz="4" w:space="0" w:color="000000"/>
              <w:bottom w:val="single" w:sz="4" w:space="0" w:color="000000"/>
              <w:right w:val="single" w:sz="4" w:space="0" w:color="000000"/>
            </w:tcBorders>
            <w:vAlign w:val="center"/>
          </w:tcPr>
          <w:p w14:paraId="7B33522B" w14:textId="77777777" w:rsidR="00CB4F91" w:rsidRPr="006937D9" w:rsidRDefault="00CB4F91" w:rsidP="00703869">
            <w:pPr>
              <w:spacing w:line="276" w:lineRule="auto"/>
              <w:ind w:left="55"/>
              <w:rPr>
                <w:rFonts w:asciiTheme="minorHAnsi" w:hAnsiTheme="minorHAnsi" w:cstheme="minorHAnsi"/>
                <w:bCs/>
                <w:sz w:val="22"/>
                <w:szCs w:val="22"/>
                <w:lang w:val="el-GR"/>
              </w:rPr>
            </w:pPr>
            <w:r w:rsidRPr="002B3D9F">
              <w:rPr>
                <w:rFonts w:asciiTheme="minorHAnsi" w:hAnsiTheme="minorHAnsi" w:cstheme="minorHAnsi"/>
                <w:bCs/>
                <w:sz w:val="22"/>
                <w:szCs w:val="22"/>
                <w:lang w:val="el-GR"/>
              </w:rPr>
              <w:t>Υιοθέτηση Πράσινων Τεχνολογιών και Οικολογικών Λύσεων</w:t>
            </w:r>
          </w:p>
        </w:tc>
        <w:tc>
          <w:tcPr>
            <w:tcW w:w="1986" w:type="dxa"/>
            <w:tcBorders>
              <w:top w:val="single" w:sz="4" w:space="0" w:color="000000"/>
              <w:left w:val="single" w:sz="4" w:space="0" w:color="000000"/>
              <w:bottom w:val="single" w:sz="4" w:space="0" w:color="000000"/>
              <w:right w:val="single" w:sz="4" w:space="0" w:color="000000"/>
            </w:tcBorders>
            <w:vAlign w:val="center"/>
          </w:tcPr>
          <w:p w14:paraId="7AE4470F" w14:textId="77777777" w:rsidR="00CB4F91" w:rsidRPr="002B3D9F" w:rsidRDefault="00CB4F91" w:rsidP="00703869">
            <w:pPr>
              <w:spacing w:line="276" w:lineRule="auto"/>
              <w:ind w:left="65"/>
              <w:jc w:val="center"/>
              <w:rPr>
                <w:rFonts w:asciiTheme="minorHAnsi" w:hAnsiTheme="minorHAnsi" w:cstheme="minorHAnsi"/>
                <w:b/>
                <w:sz w:val="22"/>
                <w:szCs w:val="22"/>
                <w:lang w:val="el-GR"/>
              </w:rPr>
            </w:pPr>
            <w:r>
              <w:rPr>
                <w:rFonts w:asciiTheme="minorHAnsi" w:hAnsiTheme="minorHAnsi" w:cstheme="minorHAnsi"/>
                <w:b/>
                <w:sz w:val="22"/>
                <w:szCs w:val="22"/>
                <w:lang w:val="el-GR"/>
              </w:rPr>
              <w:t>8</w:t>
            </w:r>
          </w:p>
        </w:tc>
      </w:tr>
      <w:tr w:rsidR="00CB4F91" w:rsidRPr="006937D9" w14:paraId="70D8A6E1" w14:textId="77777777" w:rsidTr="00703869">
        <w:trPr>
          <w:trHeight w:val="420"/>
        </w:trPr>
        <w:tc>
          <w:tcPr>
            <w:tcW w:w="774" w:type="dxa"/>
            <w:tcBorders>
              <w:top w:val="single" w:sz="4" w:space="0" w:color="000000"/>
              <w:left w:val="single" w:sz="4" w:space="0" w:color="000000"/>
              <w:bottom w:val="single" w:sz="4" w:space="0" w:color="000000"/>
              <w:right w:val="single" w:sz="4" w:space="0" w:color="000000"/>
            </w:tcBorders>
          </w:tcPr>
          <w:p w14:paraId="31E43817" w14:textId="77777777" w:rsidR="00CB4F91" w:rsidRPr="006937D9" w:rsidRDefault="00CB4F91" w:rsidP="00703869">
            <w:pPr>
              <w:spacing w:line="276" w:lineRule="auto"/>
              <w:ind w:left="59"/>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7</w:t>
            </w:r>
          </w:p>
        </w:tc>
        <w:tc>
          <w:tcPr>
            <w:tcW w:w="6516" w:type="dxa"/>
            <w:tcBorders>
              <w:top w:val="single" w:sz="4" w:space="0" w:color="000000"/>
              <w:left w:val="single" w:sz="4" w:space="0" w:color="000000"/>
              <w:bottom w:val="single" w:sz="4" w:space="0" w:color="000000"/>
              <w:right w:val="single" w:sz="4" w:space="0" w:color="000000"/>
            </w:tcBorders>
            <w:vAlign w:val="center"/>
          </w:tcPr>
          <w:p w14:paraId="1B4886E6" w14:textId="77777777" w:rsidR="00CB4F91" w:rsidRPr="006937D9" w:rsidRDefault="00CB4F91" w:rsidP="00703869">
            <w:pPr>
              <w:spacing w:line="276" w:lineRule="auto"/>
              <w:ind w:left="55"/>
              <w:rPr>
                <w:rFonts w:asciiTheme="minorHAnsi" w:hAnsiTheme="minorHAnsi" w:cstheme="minorHAnsi"/>
                <w:bCs/>
                <w:sz w:val="22"/>
                <w:szCs w:val="22"/>
                <w:lang w:val="el-GR"/>
              </w:rPr>
            </w:pPr>
            <w:r w:rsidRPr="006937D9">
              <w:rPr>
                <w:rFonts w:asciiTheme="minorHAnsi" w:hAnsiTheme="minorHAnsi" w:cstheme="minorHAnsi"/>
                <w:bCs/>
                <w:sz w:val="22"/>
                <w:szCs w:val="22"/>
                <w:lang w:val="el-GR"/>
              </w:rPr>
              <w:t>Αύξηση απασχόλησης (ΕΜΕ Μισθωτής Εργασίας)</w:t>
            </w:r>
          </w:p>
        </w:tc>
        <w:tc>
          <w:tcPr>
            <w:tcW w:w="1986" w:type="dxa"/>
            <w:tcBorders>
              <w:top w:val="single" w:sz="4" w:space="0" w:color="000000"/>
              <w:left w:val="single" w:sz="4" w:space="0" w:color="000000"/>
              <w:bottom w:val="single" w:sz="4" w:space="0" w:color="000000"/>
              <w:right w:val="single" w:sz="4" w:space="0" w:color="000000"/>
            </w:tcBorders>
            <w:vAlign w:val="center"/>
          </w:tcPr>
          <w:p w14:paraId="486BF667" w14:textId="77777777" w:rsidR="00CB4F91" w:rsidRPr="006937D9" w:rsidRDefault="00CB4F91" w:rsidP="00703869">
            <w:pPr>
              <w:spacing w:line="276" w:lineRule="auto"/>
              <w:ind w:left="65"/>
              <w:jc w:val="center"/>
              <w:rPr>
                <w:rFonts w:asciiTheme="minorHAnsi" w:hAnsiTheme="minorHAnsi" w:cstheme="minorHAnsi"/>
                <w:b/>
                <w:sz w:val="22"/>
                <w:szCs w:val="22"/>
              </w:rPr>
            </w:pPr>
            <w:r w:rsidRPr="006937D9">
              <w:rPr>
                <w:rFonts w:asciiTheme="minorHAnsi" w:hAnsiTheme="minorHAnsi" w:cstheme="minorHAnsi"/>
                <w:b/>
                <w:sz w:val="22"/>
                <w:szCs w:val="22"/>
              </w:rPr>
              <w:t>30</w:t>
            </w:r>
          </w:p>
        </w:tc>
      </w:tr>
    </w:tbl>
    <w:p w14:paraId="139FA658" w14:textId="77777777" w:rsidR="004D58F0" w:rsidRDefault="004D58F0"/>
    <w:sectPr w:rsidR="004D58F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56A1" w14:textId="77777777" w:rsidR="00B33C7C" w:rsidRDefault="00B33C7C" w:rsidP="00CB4F91">
      <w:pPr>
        <w:spacing w:before="0" w:after="0" w:line="240" w:lineRule="auto"/>
      </w:pPr>
      <w:r>
        <w:separator/>
      </w:r>
    </w:p>
  </w:endnote>
  <w:endnote w:type="continuationSeparator" w:id="0">
    <w:p w14:paraId="2FADFE52" w14:textId="77777777" w:rsidR="00B33C7C" w:rsidRDefault="00B33C7C" w:rsidP="00CB4F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7972" w14:textId="5216E9E7" w:rsidR="00CB4F91" w:rsidRDefault="00CB4F91">
    <w:pPr>
      <w:pStyle w:val="Footer"/>
    </w:pPr>
    <w:r>
      <w:rPr>
        <w:noProof/>
      </w:rPr>
      <w:drawing>
        <wp:inline distT="0" distB="0" distL="0" distR="0" wp14:anchorId="54181557" wp14:editId="0AFA15DD">
          <wp:extent cx="5274310" cy="526101"/>
          <wp:effectExtent l="0" t="0" r="2540" b="7620"/>
          <wp:docPr id="1991372776"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2000"/>
                            </a14:imgEffect>
                            <a14:imgEffect>
                              <a14:brightnessContrast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5274310" cy="5261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82F2" w14:textId="77777777" w:rsidR="00B33C7C" w:rsidRDefault="00B33C7C" w:rsidP="00CB4F91">
      <w:pPr>
        <w:spacing w:before="0" w:after="0" w:line="240" w:lineRule="auto"/>
      </w:pPr>
      <w:r>
        <w:separator/>
      </w:r>
    </w:p>
  </w:footnote>
  <w:footnote w:type="continuationSeparator" w:id="0">
    <w:p w14:paraId="37FB2E33" w14:textId="77777777" w:rsidR="00B33C7C" w:rsidRDefault="00B33C7C" w:rsidP="00CB4F9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C54"/>
    <w:multiLevelType w:val="hybridMultilevel"/>
    <w:tmpl w:val="1D0816AC"/>
    <w:lvl w:ilvl="0" w:tplc="CE2C1788">
      <w:numFmt w:val="bullet"/>
      <w:lvlText w:val="-"/>
      <w:lvlJc w:val="left"/>
      <w:pPr>
        <w:ind w:left="1440" w:hanging="360"/>
      </w:pPr>
      <w:rPr>
        <w:rFonts w:ascii="Arial Narrow" w:eastAsia="Times New Roman" w:hAnsi="Arial Narro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1C4E122F"/>
    <w:multiLevelType w:val="multilevel"/>
    <w:tmpl w:val="AA923C42"/>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 w15:restartNumberingAfterBreak="0">
    <w:nsid w:val="46670FC1"/>
    <w:multiLevelType w:val="hybridMultilevel"/>
    <w:tmpl w:val="34CAA1EE"/>
    <w:lvl w:ilvl="0" w:tplc="CB0C00C8">
      <w:start w:val="1"/>
      <w:numFmt w:val="decimal"/>
      <w:lvlText w:val="%1."/>
      <w:lvlJc w:val="left"/>
      <w:pPr>
        <w:ind w:left="644"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28F1CE4"/>
    <w:multiLevelType w:val="hybridMultilevel"/>
    <w:tmpl w:val="24402DB8"/>
    <w:lvl w:ilvl="0" w:tplc="EC806924">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553954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841049">
    <w:abstractNumId w:val="1"/>
  </w:num>
  <w:num w:numId="3" w16cid:durableId="1300380486">
    <w:abstractNumId w:val="0"/>
  </w:num>
  <w:num w:numId="4" w16cid:durableId="10369338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Λεγάτος Ελευθέριος">
    <w15:presenceInfo w15:providerId="AD" w15:userId="S::legatos.e@elanet.gr::a0bb0932-6093-4460-ade1-ee82f7eb5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BE"/>
    <w:rsid w:val="004D58F0"/>
    <w:rsid w:val="00AA6E0E"/>
    <w:rsid w:val="00B33C7C"/>
    <w:rsid w:val="00BC6BBE"/>
    <w:rsid w:val="00CB4F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C298F-4999-4100-9F6E-D2A0F4D9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F91"/>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BC6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6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6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BBE"/>
    <w:rPr>
      <w:rFonts w:eastAsiaTheme="majorEastAsia" w:cstheme="majorBidi"/>
      <w:color w:val="272727" w:themeColor="text1" w:themeTint="D8"/>
    </w:rPr>
  </w:style>
  <w:style w:type="paragraph" w:styleId="Title">
    <w:name w:val="Title"/>
    <w:basedOn w:val="Normal"/>
    <w:next w:val="Normal"/>
    <w:link w:val="TitleChar"/>
    <w:uiPriority w:val="10"/>
    <w:qFormat/>
    <w:rsid w:val="00BC6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BBE"/>
    <w:pPr>
      <w:spacing w:before="160"/>
      <w:jc w:val="center"/>
    </w:pPr>
    <w:rPr>
      <w:i/>
      <w:iCs/>
      <w:color w:val="404040" w:themeColor="text1" w:themeTint="BF"/>
    </w:rPr>
  </w:style>
  <w:style w:type="character" w:customStyle="1" w:styleId="QuoteChar">
    <w:name w:val="Quote Char"/>
    <w:basedOn w:val="DefaultParagraphFont"/>
    <w:link w:val="Quote"/>
    <w:uiPriority w:val="29"/>
    <w:rsid w:val="00BC6BBE"/>
    <w:rPr>
      <w:i/>
      <w:iCs/>
      <w:color w:val="404040" w:themeColor="text1" w:themeTint="BF"/>
    </w:rPr>
  </w:style>
  <w:style w:type="paragraph" w:styleId="ListParagraph">
    <w:name w:val="List Paragraph"/>
    <w:aliases w:val="Liste à puces retrait droite,BULLETS,List Paragraph1,Γράφημα,ÃñÜöçìá,AnUocia,Bullet2,Bullet21,Bullet22,Bullet23,Bullet211,Bullet24,Bullet25,Bullet26,Bullet27,bl11,Bullet212,Bullet28,bl12,Bullet213,Bullet29,bl13,Bullet214,Bullet210"/>
    <w:basedOn w:val="Normal"/>
    <w:link w:val="ListParagraphChar"/>
    <w:uiPriority w:val="34"/>
    <w:qFormat/>
    <w:rsid w:val="00BC6BBE"/>
    <w:pPr>
      <w:ind w:left="720"/>
      <w:contextualSpacing/>
    </w:pPr>
  </w:style>
  <w:style w:type="character" w:styleId="IntenseEmphasis">
    <w:name w:val="Intense Emphasis"/>
    <w:basedOn w:val="DefaultParagraphFont"/>
    <w:uiPriority w:val="21"/>
    <w:qFormat/>
    <w:rsid w:val="00BC6BBE"/>
    <w:rPr>
      <w:i/>
      <w:iCs/>
      <w:color w:val="0F4761" w:themeColor="accent1" w:themeShade="BF"/>
    </w:rPr>
  </w:style>
  <w:style w:type="paragraph" w:styleId="IntenseQuote">
    <w:name w:val="Intense Quote"/>
    <w:basedOn w:val="Normal"/>
    <w:next w:val="Normal"/>
    <w:link w:val="IntenseQuoteChar"/>
    <w:uiPriority w:val="30"/>
    <w:qFormat/>
    <w:rsid w:val="00BC6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BBE"/>
    <w:rPr>
      <w:i/>
      <w:iCs/>
      <w:color w:val="0F4761" w:themeColor="accent1" w:themeShade="BF"/>
    </w:rPr>
  </w:style>
  <w:style w:type="character" w:styleId="IntenseReference">
    <w:name w:val="Intense Reference"/>
    <w:basedOn w:val="DefaultParagraphFont"/>
    <w:uiPriority w:val="32"/>
    <w:qFormat/>
    <w:rsid w:val="00BC6BBE"/>
    <w:rPr>
      <w:b/>
      <w:bCs/>
      <w:smallCaps/>
      <w:color w:val="0F4761" w:themeColor="accent1" w:themeShade="BF"/>
      <w:spacing w:val="5"/>
    </w:rPr>
  </w:style>
  <w:style w:type="character" w:styleId="Hyperlink">
    <w:name w:val="Hyperlink"/>
    <w:uiPriority w:val="99"/>
    <w:rsid w:val="00CB4F91"/>
    <w:rPr>
      <w:color w:val="0000FF"/>
      <w:u w:val="single"/>
    </w:rPr>
  </w:style>
  <w:style w:type="character" w:customStyle="1" w:styleId="ListParagraphChar">
    <w:name w:val="List Paragraph Char"/>
    <w:aliases w:val="Liste à puces retrait droite Char,BULLETS Char,List Paragraph1 Char,Γράφημα Char,ÃñÜöçìá Char,AnUocia Char,Bullet2 Char,Bullet21 Char,Bullet22 Char,Bullet23 Char,Bullet211 Char,Bullet24 Char,Bullet25 Char,Bullet26 Char,Bullet27 Char"/>
    <w:link w:val="ListParagraph"/>
    <w:uiPriority w:val="34"/>
    <w:qFormat/>
    <w:locked/>
    <w:rsid w:val="00CB4F91"/>
  </w:style>
  <w:style w:type="paragraph" w:styleId="Header">
    <w:name w:val="header"/>
    <w:basedOn w:val="Normal"/>
    <w:link w:val="HeaderChar"/>
    <w:uiPriority w:val="99"/>
    <w:unhideWhenUsed/>
    <w:rsid w:val="00CB4F91"/>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CB4F91"/>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CB4F91"/>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CB4F91"/>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2314</Words>
  <Characters>12499</Characters>
  <Application>Microsoft Office Word</Application>
  <DocSecurity>0</DocSecurity>
  <Lines>104</Lines>
  <Paragraphs>29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2026-03-10T14:01:00Z</dcterms:created>
  <dcterms:modified xsi:type="dcterms:W3CDTF">2026-03-10T14:02:00Z</dcterms:modified>
</cp:coreProperties>
</file>